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E70A3" w:rsidP="006232A9" w:rsidRDefault="006E40E5" w14:paraId="7E412632" w14:textId="711FE4DE">
      <w:pPr>
        <w:rPr>
          <w:rFonts w:ascii="Arial" w:hAnsi="Arial" w:cs="Arial"/>
          <w:b/>
          <w:bCs/>
          <w:sz w:val="44"/>
          <w:szCs w:val="44"/>
        </w:rPr>
      </w:pPr>
      <w:r w:rsidRPr="00A50D76">
        <w:rPr>
          <w:rFonts w:ascii="Arial" w:hAnsi="Arial" w:cs="Arial"/>
          <w:b/>
          <w:bCs/>
          <w:noProof/>
          <w:sz w:val="44"/>
          <w:szCs w:val="44"/>
        </w:rPr>
        <w:drawing>
          <wp:anchor distT="0" distB="0" distL="114300" distR="114300" simplePos="0" relativeHeight="251658241" behindDoc="0" locked="0" layoutInCell="1" allowOverlap="1" wp14:anchorId="2E50DA86" wp14:editId="3C3F4E21">
            <wp:simplePos x="914400" y="1390650"/>
            <wp:positionH relativeFrom="margin">
              <wp:align>left</wp:align>
            </wp:positionH>
            <wp:positionV relativeFrom="margin">
              <wp:align>top</wp:align>
            </wp:positionV>
            <wp:extent cx="1463675" cy="908050"/>
            <wp:effectExtent l="0" t="0" r="3175" b="6350"/>
            <wp:wrapSquare wrapText="bothSides"/>
            <wp:docPr id="1009395813" name="Picture 2" descr="A logo with a horse head and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5813" name="Picture 2" descr="A logo with a horse head and a person's fac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8548" cy="911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0A3">
        <w:rPr>
          <w:rFonts w:ascii="Arial" w:hAnsi="Arial" w:cs="Arial"/>
          <w:b/>
          <w:bCs/>
          <w:noProof/>
          <w:sz w:val="44"/>
          <w:szCs w:val="44"/>
        </w:rPr>
        <w:drawing>
          <wp:anchor distT="0" distB="0" distL="114300" distR="114300" simplePos="0" relativeHeight="251658240" behindDoc="0" locked="0" layoutInCell="1" allowOverlap="1" wp14:anchorId="4A1197FE" wp14:editId="3E3534B8">
            <wp:simplePos x="914400" y="914400"/>
            <wp:positionH relativeFrom="margin">
              <wp:align>right</wp:align>
            </wp:positionH>
            <wp:positionV relativeFrom="margin">
              <wp:align>top</wp:align>
            </wp:positionV>
            <wp:extent cx="1477398" cy="876300"/>
            <wp:effectExtent l="0" t="0" r="8890" b="0"/>
            <wp:wrapSquare wrapText="bothSides"/>
            <wp:docPr id="1767700232"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00232" name="Picture 1" descr="A blue sign with white tex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477398" cy="876300"/>
                    </a:xfrm>
                    <a:prstGeom prst="rect">
                      <a:avLst/>
                    </a:prstGeom>
                  </pic:spPr>
                </pic:pic>
              </a:graphicData>
            </a:graphic>
          </wp:anchor>
        </w:drawing>
      </w:r>
    </w:p>
    <w:p w:rsidR="00A50D76" w:rsidP="006232A9" w:rsidRDefault="00A50D76" w14:paraId="6395206B" w14:textId="3E3778BE">
      <w:pPr>
        <w:rPr>
          <w:rFonts w:ascii="Arial" w:hAnsi="Arial" w:cs="Arial"/>
          <w:b/>
          <w:bCs/>
          <w:sz w:val="44"/>
          <w:szCs w:val="44"/>
        </w:rPr>
      </w:pPr>
    </w:p>
    <w:p w:rsidR="006D3AF7" w:rsidP="006232A9" w:rsidRDefault="006D3AF7" w14:paraId="0F9654E0" w14:textId="77777777">
      <w:pPr>
        <w:rPr>
          <w:rFonts w:ascii="Arial" w:hAnsi="Arial" w:cs="Arial"/>
          <w:b/>
          <w:bCs/>
          <w:color w:val="0B769F" w:themeColor="accent4" w:themeShade="BF"/>
          <w:sz w:val="44"/>
          <w:szCs w:val="44"/>
        </w:rPr>
      </w:pPr>
    </w:p>
    <w:p w:rsidRPr="006232A9" w:rsidR="006232A9" w:rsidP="006232A9" w:rsidRDefault="006232A9" w14:paraId="54FB94F8" w14:textId="32E4D399">
      <w:pPr>
        <w:rPr>
          <w:rFonts w:ascii="Arial" w:hAnsi="Arial" w:cs="Arial"/>
          <w:b/>
          <w:bCs/>
          <w:color w:val="0B769F" w:themeColor="accent4" w:themeShade="BF"/>
          <w:sz w:val="44"/>
          <w:szCs w:val="44"/>
        </w:rPr>
      </w:pPr>
      <w:r w:rsidRPr="006232A9">
        <w:rPr>
          <w:rFonts w:ascii="Arial" w:hAnsi="Arial" w:cs="Arial"/>
          <w:b/>
          <w:bCs/>
          <w:color w:val="0B769F" w:themeColor="accent4" w:themeShade="BF"/>
          <w:sz w:val="44"/>
          <w:szCs w:val="44"/>
        </w:rPr>
        <w:t>Coventry Music Groups Behaviour Policy</w:t>
      </w:r>
    </w:p>
    <w:p w:rsidR="006232A9" w:rsidP="006232A9" w:rsidRDefault="006232A9" w14:paraId="17DBD610" w14:textId="2B04F5F6">
      <w:pPr>
        <w:rPr>
          <w:rFonts w:ascii="Arial" w:hAnsi="Arial" w:cs="Arial"/>
        </w:rPr>
      </w:pPr>
      <w:r w:rsidRPr="006232A9">
        <w:rPr>
          <w:rFonts w:ascii="Arial" w:hAnsi="Arial" w:cs="Arial"/>
          <w:b/>
          <w:bCs/>
        </w:rPr>
        <w:t>Issue Date:</w:t>
      </w:r>
      <w:r w:rsidRPr="006232A9">
        <w:rPr>
          <w:rFonts w:ascii="Arial" w:hAnsi="Arial" w:cs="Arial"/>
        </w:rPr>
        <w:t> September 2025</w:t>
      </w:r>
      <w:r w:rsidRPr="006232A9">
        <w:rPr>
          <w:rFonts w:ascii="Arial" w:hAnsi="Arial" w:cs="Arial"/>
        </w:rPr>
        <w:br/>
      </w:r>
      <w:r w:rsidRPr="006232A9">
        <w:rPr>
          <w:rFonts w:ascii="Arial" w:hAnsi="Arial" w:cs="Arial"/>
          <w:b/>
          <w:bCs/>
        </w:rPr>
        <w:t>Review Date:</w:t>
      </w:r>
      <w:r w:rsidRPr="006232A9">
        <w:rPr>
          <w:rFonts w:ascii="Arial" w:hAnsi="Arial" w:cs="Arial"/>
        </w:rPr>
        <w:t> September 2026</w:t>
      </w:r>
    </w:p>
    <w:p w:rsidRPr="006232A9" w:rsidR="006232A9" w:rsidP="006232A9" w:rsidRDefault="006232A9" w14:paraId="5B474AC0" w14:textId="77777777">
      <w:pPr>
        <w:rPr>
          <w:rFonts w:ascii="Arial" w:hAnsi="Arial" w:cs="Arial"/>
          <w:b/>
          <w:bCs/>
        </w:rPr>
      </w:pPr>
      <w:r w:rsidRPr="006232A9">
        <w:rPr>
          <w:rFonts w:ascii="Arial" w:hAnsi="Arial" w:cs="Arial"/>
          <w:b/>
          <w:bCs/>
        </w:rPr>
        <w:t>Table of Contents</w:t>
      </w:r>
    </w:p>
    <w:p w:rsidRPr="006232A9" w:rsidR="006232A9" w:rsidP="00D22C82" w:rsidRDefault="006232A9" w14:paraId="590B82C9" w14:textId="77777777">
      <w:pPr>
        <w:numPr>
          <w:ilvl w:val="0"/>
          <w:numId w:val="1"/>
        </w:numPr>
        <w:rPr>
          <w:rFonts w:ascii="Arial" w:hAnsi="Arial" w:cs="Arial"/>
          <w:sz w:val="16"/>
          <w:szCs w:val="16"/>
        </w:rPr>
      </w:pPr>
      <w:r w:rsidRPr="006232A9">
        <w:rPr>
          <w:rFonts w:ascii="Arial" w:hAnsi="Arial" w:cs="Arial"/>
          <w:sz w:val="16"/>
          <w:szCs w:val="16"/>
        </w:rPr>
        <w:t>Introduction</w:t>
      </w:r>
    </w:p>
    <w:p w:rsidRPr="006232A9" w:rsidR="006232A9" w:rsidP="00D22C82" w:rsidRDefault="006232A9" w14:paraId="29A54D76" w14:textId="77777777">
      <w:pPr>
        <w:numPr>
          <w:ilvl w:val="0"/>
          <w:numId w:val="1"/>
        </w:numPr>
        <w:rPr>
          <w:rFonts w:ascii="Arial" w:hAnsi="Arial" w:cs="Arial"/>
          <w:sz w:val="16"/>
          <w:szCs w:val="16"/>
        </w:rPr>
      </w:pPr>
      <w:r w:rsidRPr="006232A9">
        <w:rPr>
          <w:rFonts w:ascii="Arial" w:hAnsi="Arial" w:cs="Arial"/>
          <w:sz w:val="16"/>
          <w:szCs w:val="16"/>
        </w:rPr>
        <w:t>Our Values</w:t>
      </w:r>
    </w:p>
    <w:p w:rsidRPr="006232A9" w:rsidR="006232A9" w:rsidP="00D22C82" w:rsidRDefault="006232A9" w14:paraId="459965AF" w14:textId="77777777">
      <w:pPr>
        <w:numPr>
          <w:ilvl w:val="0"/>
          <w:numId w:val="1"/>
        </w:numPr>
        <w:rPr>
          <w:rFonts w:ascii="Arial" w:hAnsi="Arial" w:cs="Arial"/>
          <w:sz w:val="16"/>
          <w:szCs w:val="16"/>
        </w:rPr>
      </w:pPr>
      <w:r w:rsidRPr="006232A9">
        <w:rPr>
          <w:rFonts w:ascii="Arial" w:hAnsi="Arial" w:cs="Arial"/>
          <w:sz w:val="16"/>
          <w:szCs w:val="16"/>
        </w:rPr>
        <w:t>Expectations for Young People</w:t>
      </w:r>
    </w:p>
    <w:p w:rsidRPr="006232A9" w:rsidR="006232A9" w:rsidP="00D22C82" w:rsidRDefault="006232A9" w14:paraId="28DEBECC" w14:textId="77777777">
      <w:pPr>
        <w:numPr>
          <w:ilvl w:val="0"/>
          <w:numId w:val="1"/>
        </w:numPr>
        <w:rPr>
          <w:rFonts w:ascii="Arial" w:hAnsi="Arial" w:cs="Arial"/>
          <w:sz w:val="16"/>
          <w:szCs w:val="16"/>
        </w:rPr>
      </w:pPr>
      <w:r w:rsidRPr="006232A9">
        <w:rPr>
          <w:rFonts w:ascii="Arial" w:hAnsi="Arial" w:cs="Arial"/>
          <w:sz w:val="16"/>
          <w:szCs w:val="16"/>
        </w:rPr>
        <w:t>Expectations for Staff and Volunteers</w:t>
      </w:r>
    </w:p>
    <w:p w:rsidRPr="006232A9" w:rsidR="006232A9" w:rsidP="00D22C82" w:rsidRDefault="006232A9" w14:paraId="044A51E2" w14:textId="77777777">
      <w:pPr>
        <w:numPr>
          <w:ilvl w:val="0"/>
          <w:numId w:val="1"/>
        </w:numPr>
        <w:rPr>
          <w:rFonts w:ascii="Arial" w:hAnsi="Arial" w:cs="Arial"/>
          <w:sz w:val="16"/>
          <w:szCs w:val="16"/>
        </w:rPr>
      </w:pPr>
      <w:r w:rsidRPr="006232A9">
        <w:rPr>
          <w:rFonts w:ascii="Arial" w:hAnsi="Arial" w:cs="Arial"/>
          <w:sz w:val="16"/>
          <w:szCs w:val="16"/>
        </w:rPr>
        <w:t>Promoting Positive Behaviour</w:t>
      </w:r>
    </w:p>
    <w:p w:rsidRPr="006232A9" w:rsidR="006232A9" w:rsidP="00D22C82" w:rsidRDefault="006232A9" w14:paraId="3234004D" w14:textId="77777777">
      <w:pPr>
        <w:numPr>
          <w:ilvl w:val="0"/>
          <w:numId w:val="1"/>
        </w:numPr>
        <w:rPr>
          <w:rFonts w:ascii="Arial" w:hAnsi="Arial" w:cs="Arial"/>
          <w:sz w:val="16"/>
          <w:szCs w:val="16"/>
        </w:rPr>
      </w:pPr>
      <w:r w:rsidRPr="006232A9">
        <w:rPr>
          <w:rFonts w:ascii="Arial" w:hAnsi="Arial" w:cs="Arial"/>
          <w:sz w:val="16"/>
          <w:szCs w:val="16"/>
        </w:rPr>
        <w:t>Responding to Behaviour Concerns</w:t>
      </w:r>
    </w:p>
    <w:p w:rsidRPr="006232A9" w:rsidR="006232A9" w:rsidP="00D22C82" w:rsidRDefault="006232A9" w14:paraId="0FFC6277" w14:textId="77777777">
      <w:pPr>
        <w:numPr>
          <w:ilvl w:val="0"/>
          <w:numId w:val="1"/>
        </w:numPr>
        <w:rPr>
          <w:rFonts w:ascii="Arial" w:hAnsi="Arial" w:cs="Arial"/>
          <w:sz w:val="16"/>
          <w:szCs w:val="16"/>
        </w:rPr>
      </w:pPr>
      <w:r w:rsidRPr="006232A9">
        <w:rPr>
          <w:rFonts w:ascii="Arial" w:hAnsi="Arial" w:cs="Arial"/>
          <w:sz w:val="16"/>
          <w:szCs w:val="16"/>
        </w:rPr>
        <w:t>Communication with Parents and Carers</w:t>
      </w:r>
    </w:p>
    <w:p w:rsidRPr="006232A9" w:rsidR="006232A9" w:rsidP="00D22C82" w:rsidRDefault="006232A9" w14:paraId="605A3690" w14:textId="77777777">
      <w:pPr>
        <w:numPr>
          <w:ilvl w:val="0"/>
          <w:numId w:val="1"/>
        </w:numPr>
        <w:rPr>
          <w:rFonts w:ascii="Arial" w:hAnsi="Arial" w:cs="Arial"/>
          <w:sz w:val="16"/>
          <w:szCs w:val="16"/>
        </w:rPr>
      </w:pPr>
      <w:r w:rsidRPr="006232A9">
        <w:rPr>
          <w:rFonts w:ascii="Arial" w:hAnsi="Arial" w:cs="Arial"/>
          <w:sz w:val="16"/>
          <w:szCs w:val="16"/>
        </w:rPr>
        <w:t>Monitoring and Review</w:t>
      </w:r>
    </w:p>
    <w:p w:rsidRPr="006232A9" w:rsidR="006232A9" w:rsidP="00D22C82" w:rsidRDefault="006232A9" w14:paraId="7FEC0927" w14:textId="77777777">
      <w:pPr>
        <w:numPr>
          <w:ilvl w:val="0"/>
          <w:numId w:val="1"/>
        </w:numPr>
        <w:rPr>
          <w:del w:author="Patton, Mark" w:date="2025-09-09T07:10:16.925Z" w16du:dateUtc="2025-09-09T07:10:16.925Z" w:id="192874647"/>
          <w:rFonts w:ascii="Arial" w:hAnsi="Arial" w:cs="Arial"/>
          <w:sz w:val="16"/>
          <w:szCs w:val="16"/>
        </w:rPr>
      </w:pPr>
      <w:del w:author="Patton, Mark" w:date="2025-09-09T07:10:16.929Z" w:id="1465371447">
        <w:r w:rsidRPr="21516DE2" w:rsidDel="17F589F5">
          <w:rPr>
            <w:rFonts w:ascii="Arial" w:hAnsi="Arial" w:cs="Arial"/>
            <w:sz w:val="16"/>
            <w:szCs w:val="16"/>
          </w:rPr>
          <w:delText>Groups and Venues</w:delText>
        </w:r>
      </w:del>
    </w:p>
    <w:p w:rsidRPr="006232A9" w:rsidR="006232A9" w:rsidP="00D22C82" w:rsidRDefault="006232A9" w14:paraId="1B760674" w14:textId="77777777">
      <w:pPr>
        <w:numPr>
          <w:ilvl w:val="0"/>
          <w:numId w:val="1"/>
        </w:numPr>
        <w:rPr>
          <w:rFonts w:ascii="Arial" w:hAnsi="Arial" w:cs="Arial"/>
          <w:sz w:val="16"/>
          <w:szCs w:val="16"/>
        </w:rPr>
      </w:pPr>
      <w:r w:rsidRPr="006232A9">
        <w:rPr>
          <w:rFonts w:ascii="Arial" w:hAnsi="Arial" w:cs="Arial"/>
          <w:sz w:val="16"/>
          <w:szCs w:val="16"/>
        </w:rPr>
        <w:t>Expectations for Parents and Carers (Early Years Music Groups)</w:t>
      </w:r>
    </w:p>
    <w:p w:rsidRPr="006D3AF7" w:rsidR="006D3AF7" w:rsidP="006232A9" w:rsidRDefault="006232A9" w14:paraId="0D3DA97A" w14:textId="27BC54EE">
      <w:pPr>
        <w:numPr>
          <w:ilvl w:val="0"/>
          <w:numId w:val="1"/>
        </w:numPr>
        <w:rPr>
          <w:rFonts w:ascii="Arial" w:hAnsi="Arial" w:cs="Arial"/>
          <w:sz w:val="16"/>
          <w:szCs w:val="16"/>
        </w:rPr>
      </w:pPr>
      <w:r w:rsidRPr="006232A9">
        <w:rPr>
          <w:rFonts w:ascii="Arial" w:hAnsi="Arial" w:cs="Arial"/>
          <w:sz w:val="16"/>
          <w:szCs w:val="16"/>
        </w:rPr>
        <w:t>Display Version: Key Behaviour Values</w:t>
      </w:r>
    </w:p>
    <w:p w:rsidRPr="006232A9" w:rsidR="006D3AF7" w:rsidP="006232A9" w:rsidRDefault="006D3AF7" w14:paraId="13FC5FD5" w14:textId="77777777">
      <w:pPr>
        <w:rPr>
          <w:rFonts w:ascii="Arial" w:hAnsi="Arial" w:cs="Arial"/>
        </w:rPr>
      </w:pPr>
    </w:p>
    <w:p w:rsidRPr="006232A9" w:rsidR="006232A9" w:rsidP="006232A9" w:rsidRDefault="006232A9" w14:paraId="138627FF" w14:textId="77777777">
      <w:pPr>
        <w:rPr>
          <w:rFonts w:ascii="Arial" w:hAnsi="Arial" w:cs="Arial"/>
          <w:b/>
          <w:bCs/>
        </w:rPr>
      </w:pPr>
      <w:r w:rsidRPr="006232A9">
        <w:rPr>
          <w:rFonts w:ascii="Arial" w:hAnsi="Arial" w:cs="Arial"/>
          <w:b/>
          <w:bCs/>
        </w:rPr>
        <w:t>1. Introduction</w:t>
      </w:r>
    </w:p>
    <w:p w:rsidRPr="006232A9" w:rsidR="006232A9" w:rsidP="006232A9" w:rsidRDefault="006232A9" w14:paraId="1CB91890" w14:textId="77777777">
      <w:pPr>
        <w:rPr>
          <w:rFonts w:ascii="Arial" w:hAnsi="Arial" w:cs="Arial"/>
        </w:rPr>
      </w:pPr>
      <w:r w:rsidRPr="006232A9">
        <w:rPr>
          <w:rFonts w:ascii="Arial" w:hAnsi="Arial" w:cs="Arial"/>
        </w:rPr>
        <w:t>Coventry Music is committed to providing a safe, inclusive, and inspiring environment for all children and young people who take part in our music groups, ensembles, and projects. This policy outlines the standards of behaviour expected from both participants and staff, and how we work together to create a positive experience for everyone.</w:t>
      </w:r>
    </w:p>
    <w:p w:rsidRPr="006232A9" w:rsidR="006232A9" w:rsidP="006232A9" w:rsidRDefault="006232A9" w14:paraId="03F00543" w14:textId="77777777">
      <w:pPr>
        <w:rPr>
          <w:rFonts w:ascii="Arial" w:hAnsi="Arial" w:cs="Arial"/>
        </w:rPr>
      </w:pPr>
      <w:r w:rsidRPr="006232A9">
        <w:rPr>
          <w:rFonts w:ascii="Arial" w:hAnsi="Arial" w:cs="Arial"/>
        </w:rPr>
        <w:t>This policy applies to all Coventry Music activities, including those held during school lunchtimes, after school, and in the evenings at venues across the city. It should be read alongside:</w:t>
      </w:r>
    </w:p>
    <w:p w:rsidRPr="006232A9" w:rsidR="006232A9" w:rsidP="00D22C82" w:rsidRDefault="006232A9" w14:paraId="2A06909E" w14:textId="77777777">
      <w:pPr>
        <w:numPr>
          <w:ilvl w:val="0"/>
          <w:numId w:val="2"/>
        </w:numPr>
        <w:rPr>
          <w:rFonts w:ascii="Arial" w:hAnsi="Arial" w:cs="Arial"/>
        </w:rPr>
      </w:pPr>
      <w:r w:rsidRPr="006232A9">
        <w:rPr>
          <w:rFonts w:ascii="Arial" w:hAnsi="Arial" w:cs="Arial"/>
          <w:b/>
          <w:bCs/>
        </w:rPr>
        <w:t>Coventry Music’s Safeguarding Policy</w:t>
      </w:r>
    </w:p>
    <w:p w:rsidRPr="006232A9" w:rsidR="006232A9" w:rsidP="00D22C82" w:rsidRDefault="006232A9" w14:paraId="58E6B67E" w14:textId="77777777">
      <w:pPr>
        <w:numPr>
          <w:ilvl w:val="0"/>
          <w:numId w:val="2"/>
        </w:numPr>
        <w:rPr>
          <w:rFonts w:ascii="Arial" w:hAnsi="Arial" w:cs="Arial"/>
        </w:rPr>
      </w:pPr>
      <w:r w:rsidRPr="006232A9">
        <w:rPr>
          <w:rFonts w:ascii="Arial" w:hAnsi="Arial" w:cs="Arial"/>
          <w:b/>
          <w:bCs/>
        </w:rPr>
        <w:t>Coventry Music’s Code of Conduct</w:t>
      </w:r>
    </w:p>
    <w:p w:rsidRPr="006232A9" w:rsidR="006232A9" w:rsidP="006232A9" w:rsidRDefault="006232A9" w14:paraId="25F3E959" w14:textId="77777777">
      <w:pPr>
        <w:rPr>
          <w:rFonts w:ascii="Arial" w:hAnsi="Arial" w:cs="Arial"/>
        </w:rPr>
      </w:pPr>
      <w:r w:rsidRPr="006232A9">
        <w:rPr>
          <w:rFonts w:ascii="Arial" w:hAnsi="Arial" w:cs="Arial"/>
        </w:rPr>
        <w:t>It also applies to any new groups or projects introduced during the academic year.</w:t>
      </w:r>
    </w:p>
    <w:p w:rsidRPr="006232A9" w:rsidR="006232A9" w:rsidP="006232A9" w:rsidRDefault="006232A9" w14:paraId="194BD28D" w14:textId="53F526A6">
      <w:pPr>
        <w:rPr>
          <w:rFonts w:ascii="Arial" w:hAnsi="Arial" w:cs="Arial"/>
        </w:rPr>
      </w:pPr>
    </w:p>
    <w:p w:rsidRPr="006232A9" w:rsidR="006232A9" w:rsidP="006232A9" w:rsidRDefault="006232A9" w14:paraId="0CD92F30" w14:textId="77777777">
      <w:pPr>
        <w:rPr>
          <w:rFonts w:ascii="Arial" w:hAnsi="Arial" w:cs="Arial"/>
          <w:b/>
          <w:bCs/>
        </w:rPr>
      </w:pPr>
      <w:r w:rsidRPr="006232A9">
        <w:rPr>
          <w:rFonts w:ascii="Arial" w:hAnsi="Arial" w:cs="Arial"/>
          <w:b/>
          <w:bCs/>
        </w:rPr>
        <w:t>2. Our Values</w:t>
      </w:r>
    </w:p>
    <w:p w:rsidRPr="006232A9" w:rsidR="006232A9" w:rsidP="006232A9" w:rsidRDefault="006232A9" w14:paraId="02F3EE40" w14:textId="77777777">
      <w:pPr>
        <w:rPr>
          <w:rFonts w:ascii="Arial" w:hAnsi="Arial" w:cs="Arial"/>
        </w:rPr>
      </w:pPr>
      <w:r w:rsidRPr="006232A9">
        <w:rPr>
          <w:rFonts w:ascii="Arial" w:hAnsi="Arial" w:cs="Arial"/>
        </w:rPr>
        <w:t>We believe that music-making should be:</w:t>
      </w:r>
    </w:p>
    <w:p w:rsidRPr="006232A9" w:rsidR="006232A9" w:rsidP="00D22C82" w:rsidRDefault="006232A9" w14:paraId="6307CE5C" w14:textId="77777777">
      <w:pPr>
        <w:numPr>
          <w:ilvl w:val="0"/>
          <w:numId w:val="3"/>
        </w:numPr>
        <w:rPr>
          <w:rFonts w:ascii="Arial" w:hAnsi="Arial" w:cs="Arial"/>
        </w:rPr>
      </w:pPr>
      <w:r w:rsidRPr="006232A9">
        <w:rPr>
          <w:rFonts w:ascii="Arial" w:hAnsi="Arial" w:cs="Arial"/>
          <w:b/>
          <w:bCs/>
        </w:rPr>
        <w:t>Respectful</w:t>
      </w:r>
      <w:r w:rsidRPr="006232A9">
        <w:rPr>
          <w:rFonts w:ascii="Arial" w:hAnsi="Arial" w:cs="Arial"/>
        </w:rPr>
        <w:t> – Everyone is treated with kindness and dignity.</w:t>
      </w:r>
    </w:p>
    <w:p w:rsidRPr="006232A9" w:rsidR="006232A9" w:rsidP="00D22C82" w:rsidRDefault="006232A9" w14:paraId="3D8499B5" w14:textId="77777777">
      <w:pPr>
        <w:numPr>
          <w:ilvl w:val="0"/>
          <w:numId w:val="3"/>
        </w:numPr>
        <w:rPr>
          <w:rFonts w:ascii="Arial" w:hAnsi="Arial" w:cs="Arial"/>
        </w:rPr>
      </w:pPr>
      <w:r w:rsidRPr="006232A9">
        <w:rPr>
          <w:rFonts w:ascii="Arial" w:hAnsi="Arial" w:cs="Arial"/>
          <w:b/>
          <w:bCs/>
        </w:rPr>
        <w:t>Responsible</w:t>
      </w:r>
      <w:r w:rsidRPr="006232A9">
        <w:rPr>
          <w:rFonts w:ascii="Arial" w:hAnsi="Arial" w:cs="Arial"/>
        </w:rPr>
        <w:t> – We take care of ourselves, others, and our environment.</w:t>
      </w:r>
    </w:p>
    <w:p w:rsidRPr="006232A9" w:rsidR="006232A9" w:rsidP="00D22C82" w:rsidRDefault="006232A9" w14:paraId="23099005" w14:textId="77777777">
      <w:pPr>
        <w:numPr>
          <w:ilvl w:val="0"/>
          <w:numId w:val="3"/>
        </w:numPr>
        <w:rPr>
          <w:rFonts w:ascii="Arial" w:hAnsi="Arial" w:cs="Arial"/>
        </w:rPr>
      </w:pPr>
      <w:r w:rsidRPr="006232A9">
        <w:rPr>
          <w:rFonts w:ascii="Arial" w:hAnsi="Arial" w:cs="Arial"/>
          <w:b/>
          <w:bCs/>
        </w:rPr>
        <w:t>Inclusive</w:t>
      </w:r>
      <w:r w:rsidRPr="006232A9">
        <w:rPr>
          <w:rFonts w:ascii="Arial" w:hAnsi="Arial" w:cs="Arial"/>
        </w:rPr>
        <w:t> – Everyone is welcome and valued.</w:t>
      </w:r>
    </w:p>
    <w:p w:rsidRPr="006232A9" w:rsidR="006232A9" w:rsidP="00D22C82" w:rsidRDefault="006232A9" w14:paraId="40E6CC6F" w14:textId="77777777">
      <w:pPr>
        <w:numPr>
          <w:ilvl w:val="0"/>
          <w:numId w:val="3"/>
        </w:numPr>
        <w:rPr>
          <w:rFonts w:ascii="Arial" w:hAnsi="Arial" w:cs="Arial"/>
        </w:rPr>
      </w:pPr>
      <w:r w:rsidRPr="006232A9">
        <w:rPr>
          <w:rFonts w:ascii="Arial" w:hAnsi="Arial" w:cs="Arial"/>
          <w:b/>
          <w:bCs/>
        </w:rPr>
        <w:t>Committed</w:t>
      </w:r>
      <w:r w:rsidRPr="006232A9">
        <w:rPr>
          <w:rFonts w:ascii="Arial" w:hAnsi="Arial" w:cs="Arial"/>
        </w:rPr>
        <w:t> – We show up, try our best, and support each other.</w:t>
      </w:r>
    </w:p>
    <w:p w:rsidRPr="006232A9" w:rsidR="006232A9" w:rsidP="00D22C82" w:rsidRDefault="006232A9" w14:paraId="713D9623" w14:textId="77777777">
      <w:pPr>
        <w:numPr>
          <w:ilvl w:val="0"/>
          <w:numId w:val="3"/>
        </w:numPr>
        <w:rPr>
          <w:rFonts w:ascii="Arial" w:hAnsi="Arial" w:cs="Arial"/>
        </w:rPr>
      </w:pPr>
      <w:r w:rsidRPr="006232A9">
        <w:rPr>
          <w:rFonts w:ascii="Arial" w:hAnsi="Arial" w:cs="Arial"/>
          <w:b/>
          <w:bCs/>
        </w:rPr>
        <w:t>Creative</w:t>
      </w:r>
      <w:r w:rsidRPr="006232A9">
        <w:rPr>
          <w:rFonts w:ascii="Arial" w:hAnsi="Arial" w:cs="Arial"/>
        </w:rPr>
        <w:t> – We express ourselves and celebrate each other’s ideas.</w:t>
      </w:r>
    </w:p>
    <w:p w:rsidRPr="006232A9" w:rsidR="006232A9" w:rsidP="006232A9" w:rsidRDefault="006232A9" w14:paraId="62B5B86B" w14:textId="7ED897F3">
      <w:pPr>
        <w:rPr>
          <w:rFonts w:ascii="Arial" w:hAnsi="Arial" w:cs="Arial"/>
        </w:rPr>
      </w:pPr>
    </w:p>
    <w:p w:rsidRPr="006232A9" w:rsidR="006232A9" w:rsidP="006232A9" w:rsidRDefault="006232A9" w14:paraId="7070DCE0" w14:textId="77777777">
      <w:pPr>
        <w:rPr>
          <w:rFonts w:ascii="Arial" w:hAnsi="Arial" w:cs="Arial"/>
          <w:b/>
          <w:bCs/>
        </w:rPr>
      </w:pPr>
      <w:r w:rsidRPr="006232A9">
        <w:rPr>
          <w:rFonts w:ascii="Arial" w:hAnsi="Arial" w:cs="Arial"/>
          <w:b/>
          <w:bCs/>
        </w:rPr>
        <w:t>3. Expectations for Young People</w:t>
      </w:r>
    </w:p>
    <w:p w:rsidRPr="006232A9" w:rsidR="006232A9" w:rsidP="006232A9" w:rsidRDefault="006232A9" w14:paraId="34D66ED1" w14:textId="77777777">
      <w:pPr>
        <w:rPr>
          <w:rFonts w:ascii="Arial" w:hAnsi="Arial" w:cs="Arial"/>
        </w:rPr>
      </w:pPr>
      <w:r w:rsidRPr="006232A9">
        <w:rPr>
          <w:rFonts w:ascii="Arial" w:hAnsi="Arial" w:cs="Arial"/>
        </w:rPr>
        <w:t>We expect all children and young people to:</w:t>
      </w:r>
    </w:p>
    <w:p w:rsidRPr="006232A9" w:rsidR="006232A9" w:rsidP="00D22C82" w:rsidRDefault="006232A9" w14:paraId="21662211" w14:textId="77777777">
      <w:pPr>
        <w:numPr>
          <w:ilvl w:val="0"/>
          <w:numId w:val="4"/>
        </w:numPr>
        <w:rPr>
          <w:ins w:author="Patton, Mark" w:date="2025-09-08T13:40:00Z" w16du:dateUtc="2025-09-08T13:40:15Z" w:id="0"/>
          <w:rFonts w:ascii="Arial" w:hAnsi="Arial" w:cs="Arial"/>
        </w:rPr>
      </w:pPr>
      <w:r w:rsidRPr="325F673C">
        <w:rPr>
          <w:rFonts w:ascii="Arial" w:hAnsi="Arial" w:cs="Arial"/>
        </w:rPr>
        <w:t>Be kind and respectful to others, including staff, volunteers, and fellow participants.</w:t>
      </w:r>
    </w:p>
    <w:p w:rsidR="325F673C" w:rsidP="16555D87" w:rsidRDefault="7E0C5F3B" w14:paraId="4F2B04D5" w14:textId="4F0D58BA">
      <w:pPr>
        <w:numPr>
          <w:ilvl w:val="0"/>
          <w:numId w:val="4"/>
        </w:numPr>
        <w:rPr>
          <w:rFonts w:ascii="Arial" w:hAnsi="Arial" w:cs="Arial"/>
        </w:rPr>
      </w:pPr>
      <w:ins w:author="Patton, Mark" w:date="2025-09-08T13:40:00Z" w:id="1">
        <w:r w:rsidRPr="36AE4FFA">
          <w:rPr>
            <w:rFonts w:ascii="Arial" w:hAnsi="Arial" w:eastAsia="Aptos" w:cs="Arial"/>
          </w:rPr>
          <w:t>Work well with others and contribute positively to the group, supporting a team environment.</w:t>
        </w:r>
      </w:ins>
    </w:p>
    <w:p w:rsidRPr="006232A9" w:rsidR="006232A9" w:rsidP="00D22C82" w:rsidRDefault="006232A9" w14:paraId="6635AD5B" w14:textId="77777777">
      <w:pPr>
        <w:numPr>
          <w:ilvl w:val="0"/>
          <w:numId w:val="4"/>
        </w:numPr>
        <w:rPr>
          <w:rFonts w:ascii="Arial" w:hAnsi="Arial" w:cs="Arial"/>
        </w:rPr>
      </w:pPr>
      <w:r w:rsidRPr="006232A9">
        <w:rPr>
          <w:rFonts w:ascii="Arial" w:hAnsi="Arial" w:cs="Arial"/>
        </w:rPr>
        <w:t>Follow instructions from staff and group leaders.</w:t>
      </w:r>
    </w:p>
    <w:p w:rsidRPr="006232A9" w:rsidR="006232A9" w:rsidP="00D22C82" w:rsidRDefault="006232A9" w14:paraId="34486B54" w14:textId="77777777">
      <w:pPr>
        <w:numPr>
          <w:ilvl w:val="0"/>
          <w:numId w:val="4"/>
        </w:numPr>
        <w:rPr>
          <w:rFonts w:ascii="Arial" w:hAnsi="Arial" w:cs="Arial"/>
        </w:rPr>
      </w:pPr>
      <w:r w:rsidRPr="006232A9">
        <w:rPr>
          <w:rFonts w:ascii="Arial" w:hAnsi="Arial" w:cs="Arial"/>
        </w:rPr>
        <w:t>Take care of instruments, equipment, and the spaces we use.</w:t>
      </w:r>
    </w:p>
    <w:p w:rsidRPr="006232A9" w:rsidR="006232A9" w:rsidP="00D22C82" w:rsidRDefault="006232A9" w14:paraId="594A453D" w14:textId="0D8541E2">
      <w:pPr>
        <w:numPr>
          <w:ilvl w:val="0"/>
          <w:numId w:val="4"/>
        </w:numPr>
        <w:rPr>
          <w:rFonts w:ascii="Arial" w:hAnsi="Arial" w:cs="Arial"/>
        </w:rPr>
      </w:pPr>
      <w:r w:rsidRPr="006232A9">
        <w:rPr>
          <w:rFonts w:ascii="Arial" w:hAnsi="Arial" w:cs="Arial"/>
        </w:rPr>
        <w:t xml:space="preserve">Arrive on time and let </w:t>
      </w:r>
      <w:r w:rsidR="00A87D81">
        <w:rPr>
          <w:rFonts w:ascii="Arial" w:hAnsi="Arial" w:cs="Arial"/>
        </w:rPr>
        <w:t>Coventry Music</w:t>
      </w:r>
      <w:r w:rsidRPr="006232A9">
        <w:rPr>
          <w:rFonts w:ascii="Arial" w:hAnsi="Arial" w:cs="Arial"/>
        </w:rPr>
        <w:t xml:space="preserve"> know if they can’t attend.</w:t>
      </w:r>
    </w:p>
    <w:p w:rsidRPr="006232A9" w:rsidR="006232A9" w:rsidP="00D22C82" w:rsidRDefault="006232A9" w14:paraId="114F1931" w14:textId="77777777">
      <w:pPr>
        <w:numPr>
          <w:ilvl w:val="0"/>
          <w:numId w:val="4"/>
        </w:numPr>
        <w:rPr>
          <w:rFonts w:ascii="Arial" w:hAnsi="Arial" w:cs="Arial"/>
        </w:rPr>
      </w:pPr>
      <w:r w:rsidRPr="006232A9">
        <w:rPr>
          <w:rFonts w:ascii="Arial" w:hAnsi="Arial" w:cs="Arial"/>
        </w:rPr>
        <w:t>Use mobile phones and devices only when allowed.</w:t>
      </w:r>
    </w:p>
    <w:p w:rsidRPr="006232A9" w:rsidR="006232A9" w:rsidP="00D22C82" w:rsidRDefault="006232A9" w14:paraId="22863316" w14:textId="77777777">
      <w:pPr>
        <w:numPr>
          <w:ilvl w:val="0"/>
          <w:numId w:val="4"/>
        </w:numPr>
        <w:rPr>
          <w:rFonts w:ascii="Arial" w:hAnsi="Arial" w:cs="Arial"/>
        </w:rPr>
      </w:pPr>
      <w:r w:rsidRPr="006232A9">
        <w:rPr>
          <w:rFonts w:ascii="Arial" w:hAnsi="Arial" w:cs="Arial"/>
        </w:rPr>
        <w:t>Speak to a trusted adult if they feel unsafe or worried.</w:t>
      </w:r>
    </w:p>
    <w:p w:rsidRPr="006232A9" w:rsidR="006232A9" w:rsidP="006232A9" w:rsidRDefault="00F82AE1" w14:paraId="0DFB222E" w14:textId="7ADCB026">
      <w:pPr>
        <w:rPr>
          <w:rFonts w:ascii="Arial" w:hAnsi="Arial" w:cs="Arial"/>
        </w:rPr>
      </w:pPr>
      <w:r>
        <w:pict w14:anchorId="53C60B6E">
          <v:rect id="_x0000_i1025" style="width:8in;height:0" o:hr="t" o:hrstd="t" o:hrnoshade="t" o:hrpct="0" o:hralign="center" fillcolor="#424242" stroked="f"/>
        </w:pict>
      </w:r>
    </w:p>
    <w:p w:rsidRPr="006232A9" w:rsidR="006232A9" w:rsidP="006232A9" w:rsidRDefault="006232A9" w14:paraId="765AF7E1" w14:textId="77777777">
      <w:pPr>
        <w:rPr>
          <w:rFonts w:ascii="Arial" w:hAnsi="Arial" w:cs="Arial"/>
          <w:b/>
          <w:bCs/>
        </w:rPr>
      </w:pPr>
      <w:r w:rsidRPr="006232A9">
        <w:rPr>
          <w:rFonts w:ascii="Arial" w:hAnsi="Arial" w:cs="Arial"/>
          <w:b/>
          <w:bCs/>
        </w:rPr>
        <w:t>4. Expectations for Staff and Volunteers</w:t>
      </w:r>
    </w:p>
    <w:p w:rsidRPr="006232A9" w:rsidR="006232A9" w:rsidP="006232A9" w:rsidRDefault="006232A9" w14:paraId="1AE46348" w14:textId="77777777">
      <w:pPr>
        <w:rPr>
          <w:rFonts w:ascii="Arial" w:hAnsi="Arial" w:cs="Arial"/>
        </w:rPr>
      </w:pPr>
      <w:r w:rsidRPr="006232A9">
        <w:rPr>
          <w:rFonts w:ascii="Arial" w:hAnsi="Arial" w:cs="Arial"/>
        </w:rPr>
        <w:t>All Coventry Music staff and volunteers are expected to:</w:t>
      </w:r>
    </w:p>
    <w:p w:rsidRPr="006232A9" w:rsidR="006232A9" w:rsidP="00D22C82" w:rsidRDefault="006232A9" w14:paraId="46C19467" w14:textId="77777777">
      <w:pPr>
        <w:numPr>
          <w:ilvl w:val="0"/>
          <w:numId w:val="5"/>
        </w:numPr>
        <w:rPr>
          <w:rFonts w:ascii="Arial" w:hAnsi="Arial" w:cs="Arial"/>
        </w:rPr>
      </w:pPr>
      <w:r w:rsidRPr="006232A9">
        <w:rPr>
          <w:rFonts w:ascii="Arial" w:hAnsi="Arial" w:cs="Arial"/>
        </w:rPr>
        <w:t>Act as positive role models at all times.</w:t>
      </w:r>
    </w:p>
    <w:p w:rsidRPr="006232A9" w:rsidR="006232A9" w:rsidP="00D22C82" w:rsidRDefault="006232A9" w14:paraId="0B6705B1" w14:textId="77777777">
      <w:pPr>
        <w:numPr>
          <w:ilvl w:val="0"/>
          <w:numId w:val="5"/>
        </w:numPr>
        <w:rPr>
          <w:rFonts w:ascii="Arial" w:hAnsi="Arial" w:cs="Arial"/>
        </w:rPr>
      </w:pPr>
      <w:r w:rsidRPr="006232A9">
        <w:rPr>
          <w:rFonts w:ascii="Arial" w:hAnsi="Arial" w:cs="Arial"/>
        </w:rPr>
        <w:t>Create a welcoming, safe, and supportive environment.</w:t>
      </w:r>
    </w:p>
    <w:p w:rsidRPr="006232A9" w:rsidR="006232A9" w:rsidP="00D22C82" w:rsidRDefault="006232A9" w14:paraId="0A521BB7" w14:textId="77777777">
      <w:pPr>
        <w:numPr>
          <w:ilvl w:val="0"/>
          <w:numId w:val="5"/>
        </w:numPr>
        <w:rPr>
          <w:rFonts w:ascii="Arial" w:hAnsi="Arial" w:cs="Arial"/>
        </w:rPr>
      </w:pPr>
      <w:r w:rsidRPr="006232A9">
        <w:rPr>
          <w:rFonts w:ascii="Arial" w:hAnsi="Arial" w:cs="Arial"/>
        </w:rPr>
        <w:t>Treat all young people fairly and with respect.</w:t>
      </w:r>
    </w:p>
    <w:p w:rsidRPr="006232A9" w:rsidR="006232A9" w:rsidP="00D22C82" w:rsidRDefault="006232A9" w14:paraId="0AFDE8BE" w14:textId="77777777">
      <w:pPr>
        <w:numPr>
          <w:ilvl w:val="0"/>
          <w:numId w:val="5"/>
        </w:numPr>
        <w:rPr>
          <w:rFonts w:ascii="Arial" w:hAnsi="Arial" w:cs="Arial"/>
        </w:rPr>
      </w:pPr>
      <w:r w:rsidRPr="006232A9">
        <w:rPr>
          <w:rFonts w:ascii="Arial" w:hAnsi="Arial" w:cs="Arial"/>
        </w:rPr>
        <w:t>Follow the </w:t>
      </w:r>
      <w:r w:rsidRPr="006232A9">
        <w:rPr>
          <w:rFonts w:ascii="Arial" w:hAnsi="Arial" w:cs="Arial"/>
          <w:b/>
          <w:bCs/>
        </w:rPr>
        <w:t>Coventry Music Safeguarding Policy</w:t>
      </w:r>
      <w:r w:rsidRPr="006232A9">
        <w:rPr>
          <w:rFonts w:ascii="Arial" w:hAnsi="Arial" w:cs="Arial"/>
        </w:rPr>
        <w:t> and report any concerns.</w:t>
      </w:r>
    </w:p>
    <w:p w:rsidRPr="006232A9" w:rsidR="006232A9" w:rsidP="00D22C82" w:rsidRDefault="006232A9" w14:paraId="49D66969" w14:textId="77777777">
      <w:pPr>
        <w:numPr>
          <w:ilvl w:val="0"/>
          <w:numId w:val="5"/>
        </w:numPr>
        <w:rPr>
          <w:rFonts w:ascii="Arial" w:hAnsi="Arial" w:cs="Arial"/>
        </w:rPr>
      </w:pPr>
      <w:r w:rsidRPr="006232A9">
        <w:rPr>
          <w:rFonts w:ascii="Arial" w:hAnsi="Arial" w:cs="Arial"/>
        </w:rPr>
        <w:t>Plan and deliver engaging, inclusive sessions.</w:t>
      </w:r>
    </w:p>
    <w:p w:rsidR="006232A9" w:rsidP="00D22C82" w:rsidRDefault="006232A9" w14:paraId="4196B750" w14:textId="77777777">
      <w:pPr>
        <w:numPr>
          <w:ilvl w:val="0"/>
          <w:numId w:val="5"/>
        </w:numPr>
        <w:rPr>
          <w:rFonts w:ascii="Arial" w:hAnsi="Arial" w:cs="Arial"/>
        </w:rPr>
      </w:pPr>
      <w:r w:rsidRPr="006232A9">
        <w:rPr>
          <w:rFonts w:ascii="Arial" w:hAnsi="Arial" w:cs="Arial"/>
        </w:rPr>
        <w:t>Address behaviour calmly, consistently, and in line with this policy.</w:t>
      </w:r>
    </w:p>
    <w:p w:rsidRPr="006232A9" w:rsidR="00E612F9" w:rsidP="00E612F9" w:rsidRDefault="00E612F9" w14:paraId="513704B4" w14:textId="6493F771">
      <w:pPr>
        <w:rPr>
          <w:rFonts w:ascii="Arial" w:hAnsi="Arial" w:cs="Arial"/>
        </w:rPr>
      </w:pPr>
      <w:r w:rsidRPr="006232A9">
        <w:rPr>
          <w:rFonts w:ascii="Arial" w:hAnsi="Arial" w:cs="Arial"/>
        </w:rPr>
        <w:t xml:space="preserve">All </w:t>
      </w:r>
      <w:del w:author="Steele, Mark" w:date="2025-09-08T14:13:00Z" w16du:dateUtc="2025-09-08T13:13:00Z" w:id="2">
        <w:r w:rsidRPr="006232A9" w:rsidDel="003200F0">
          <w:rPr>
            <w:rFonts w:ascii="Arial" w:hAnsi="Arial" w:cs="Arial"/>
          </w:rPr>
          <w:delText>participants</w:delText>
        </w:r>
      </w:del>
      <w:ins w:author="Steele, Mark" w:date="2025-09-08T14:13:00Z" w16du:dateUtc="2025-09-08T13:13:00Z" w:id="3">
        <w:r w:rsidR="003200F0">
          <w:rPr>
            <w:rFonts w:ascii="Arial" w:hAnsi="Arial" w:cs="Arial"/>
          </w:rPr>
          <w:t xml:space="preserve"> adults</w:t>
        </w:r>
      </w:ins>
      <w:del w:author="Steele, Mark" w:date="2025-09-08T14:13:00Z" w16du:dateUtc="2025-09-08T13:13:00Z" w:id="4">
        <w:r w:rsidRPr="006232A9" w:rsidDel="003200F0">
          <w:rPr>
            <w:rFonts w:ascii="Arial" w:hAnsi="Arial" w:cs="Arial"/>
          </w:rPr>
          <w:delText xml:space="preserve"> </w:delText>
        </w:r>
      </w:del>
      <w:ins w:author="Steele, Mark" w:date="2025-09-08T14:13:00Z" w16du:dateUtc="2025-09-08T13:13:00Z" w:id="5">
        <w:r w:rsidRPr="006232A9" w:rsidR="003200F0">
          <w:rPr>
            <w:rFonts w:ascii="Arial" w:hAnsi="Arial" w:cs="Arial"/>
          </w:rPr>
          <w:t xml:space="preserve"> </w:t>
        </w:r>
      </w:ins>
      <w:r w:rsidRPr="006232A9">
        <w:rPr>
          <w:rFonts w:ascii="Arial" w:hAnsi="Arial" w:cs="Arial"/>
        </w:rPr>
        <w:t>are expected to follow the </w:t>
      </w:r>
      <w:r w:rsidRPr="006232A9">
        <w:rPr>
          <w:rFonts w:ascii="Arial" w:hAnsi="Arial" w:cs="Arial"/>
          <w:b/>
          <w:bCs/>
        </w:rPr>
        <w:t>Coventry Music Code of Conduct</w:t>
      </w:r>
      <w:r w:rsidRPr="006232A9">
        <w:rPr>
          <w:rFonts w:ascii="Arial" w:hAnsi="Arial" w:cs="Arial"/>
        </w:rPr>
        <w:t> and understand that their behaviour should help create a safe and enjoyable space for everyone.</w:t>
      </w:r>
    </w:p>
    <w:p w:rsidRPr="006232A9" w:rsidR="00E612F9" w:rsidP="00E612F9" w:rsidRDefault="00E612F9" w14:paraId="6F239825" w14:textId="77777777">
      <w:pPr>
        <w:rPr>
          <w:rFonts w:ascii="Arial" w:hAnsi="Arial" w:cs="Arial"/>
        </w:rPr>
      </w:pPr>
    </w:p>
    <w:p w:rsidRPr="006232A9" w:rsidR="006232A9" w:rsidP="006232A9" w:rsidRDefault="006232A9" w14:paraId="4E034D8E" w14:textId="1CB037E3">
      <w:pPr>
        <w:rPr>
          <w:rFonts w:ascii="Arial" w:hAnsi="Arial" w:cs="Arial"/>
        </w:rPr>
      </w:pPr>
    </w:p>
    <w:p w:rsidRPr="006232A9" w:rsidR="006232A9" w:rsidP="006232A9" w:rsidRDefault="006232A9" w14:paraId="6FC32417" w14:textId="77777777">
      <w:pPr>
        <w:rPr>
          <w:rFonts w:ascii="Arial" w:hAnsi="Arial" w:cs="Arial"/>
          <w:b/>
          <w:bCs/>
        </w:rPr>
      </w:pPr>
      <w:r w:rsidRPr="006232A9">
        <w:rPr>
          <w:rFonts w:ascii="Arial" w:hAnsi="Arial" w:cs="Arial"/>
          <w:b/>
          <w:bCs/>
        </w:rPr>
        <w:t>5. Promoting Positive Behaviour</w:t>
      </w:r>
    </w:p>
    <w:p w:rsidRPr="006232A9" w:rsidR="006232A9" w:rsidP="006232A9" w:rsidRDefault="006232A9" w14:paraId="2C4C6897" w14:textId="77777777">
      <w:pPr>
        <w:rPr>
          <w:rFonts w:ascii="Arial" w:hAnsi="Arial" w:cs="Arial"/>
        </w:rPr>
      </w:pPr>
      <w:r w:rsidRPr="006232A9">
        <w:rPr>
          <w:rFonts w:ascii="Arial" w:hAnsi="Arial" w:cs="Arial"/>
        </w:rPr>
        <w:t>We believe in encouraging and recognising positive behaviour. This includes:</w:t>
      </w:r>
    </w:p>
    <w:p w:rsidRPr="006232A9" w:rsidR="006232A9" w:rsidP="00D22C82" w:rsidRDefault="006232A9" w14:paraId="0A55216E" w14:textId="77777777">
      <w:pPr>
        <w:numPr>
          <w:ilvl w:val="0"/>
          <w:numId w:val="6"/>
        </w:numPr>
        <w:rPr>
          <w:rFonts w:ascii="Arial" w:hAnsi="Arial" w:cs="Arial"/>
        </w:rPr>
      </w:pPr>
      <w:r w:rsidRPr="006232A9">
        <w:rPr>
          <w:rFonts w:ascii="Arial" w:hAnsi="Arial" w:cs="Arial"/>
        </w:rPr>
        <w:t>Praising effort, teamwork, and improvement.</w:t>
      </w:r>
    </w:p>
    <w:p w:rsidRPr="006232A9" w:rsidR="006232A9" w:rsidP="00D22C82" w:rsidRDefault="006232A9" w14:paraId="7EF031C1" w14:textId="77777777">
      <w:pPr>
        <w:numPr>
          <w:ilvl w:val="0"/>
          <w:numId w:val="6"/>
        </w:numPr>
        <w:rPr>
          <w:rFonts w:ascii="Arial" w:hAnsi="Arial" w:cs="Arial"/>
        </w:rPr>
      </w:pPr>
      <w:r w:rsidRPr="006232A9">
        <w:rPr>
          <w:rFonts w:ascii="Arial" w:hAnsi="Arial" w:cs="Arial"/>
        </w:rPr>
        <w:t>Celebrating achievements, big or small.</w:t>
      </w:r>
    </w:p>
    <w:p w:rsidRPr="006232A9" w:rsidR="006232A9" w:rsidP="00D22C82" w:rsidRDefault="006232A9" w14:paraId="5FB1AD2D" w14:textId="77777777">
      <w:pPr>
        <w:numPr>
          <w:ilvl w:val="0"/>
          <w:numId w:val="6"/>
        </w:numPr>
        <w:rPr>
          <w:rFonts w:ascii="Arial" w:hAnsi="Arial" w:cs="Arial"/>
        </w:rPr>
      </w:pPr>
      <w:r w:rsidRPr="006232A9">
        <w:rPr>
          <w:rFonts w:ascii="Arial" w:hAnsi="Arial" w:cs="Arial"/>
        </w:rPr>
        <w:t>Creating a culture where everyone feels seen and supported.</w:t>
      </w:r>
    </w:p>
    <w:p w:rsidRPr="006232A9" w:rsidR="006232A9" w:rsidP="006232A9" w:rsidRDefault="006232A9" w14:paraId="3E4D7F20" w14:textId="54E97EBF">
      <w:pPr>
        <w:rPr>
          <w:rFonts w:ascii="Arial" w:hAnsi="Arial" w:cs="Arial"/>
        </w:rPr>
      </w:pPr>
    </w:p>
    <w:p w:rsidRPr="006232A9" w:rsidR="006232A9" w:rsidP="006232A9" w:rsidRDefault="006232A9" w14:paraId="3E12B80E" w14:textId="77777777">
      <w:pPr>
        <w:rPr>
          <w:rFonts w:ascii="Arial" w:hAnsi="Arial" w:cs="Arial"/>
          <w:b/>
          <w:bCs/>
        </w:rPr>
      </w:pPr>
      <w:r w:rsidRPr="006232A9">
        <w:rPr>
          <w:rFonts w:ascii="Arial" w:hAnsi="Arial" w:cs="Arial"/>
          <w:b/>
          <w:bCs/>
        </w:rPr>
        <w:t>6. Responding to Behaviour Concerns</w:t>
      </w:r>
    </w:p>
    <w:p w:rsidRPr="006232A9" w:rsidR="006232A9" w:rsidP="006232A9" w:rsidRDefault="006232A9" w14:paraId="6F2BCB39" w14:textId="77777777">
      <w:pPr>
        <w:rPr>
          <w:rFonts w:ascii="Arial" w:hAnsi="Arial" w:cs="Arial"/>
        </w:rPr>
      </w:pPr>
      <w:r w:rsidRPr="006232A9">
        <w:rPr>
          <w:rFonts w:ascii="Arial" w:hAnsi="Arial" w:cs="Arial"/>
        </w:rPr>
        <w:t>When behaviour falls short of expectations, we will:</w:t>
      </w:r>
    </w:p>
    <w:p w:rsidRPr="006232A9" w:rsidR="006232A9" w:rsidP="00D22C82" w:rsidRDefault="006232A9" w14:paraId="7E203740" w14:textId="77777777">
      <w:pPr>
        <w:numPr>
          <w:ilvl w:val="0"/>
          <w:numId w:val="7"/>
        </w:numPr>
        <w:rPr>
          <w:rFonts w:ascii="Arial" w:hAnsi="Arial" w:cs="Arial"/>
        </w:rPr>
      </w:pPr>
      <w:r w:rsidRPr="006232A9">
        <w:rPr>
          <w:rFonts w:ascii="Arial" w:hAnsi="Arial" w:cs="Arial"/>
        </w:rPr>
        <w:t>Give a gentle reminder or redirection.</w:t>
      </w:r>
    </w:p>
    <w:p w:rsidRPr="006232A9" w:rsidR="006232A9" w:rsidP="00D22C82" w:rsidRDefault="006232A9" w14:paraId="34F481AB" w14:textId="77777777">
      <w:pPr>
        <w:numPr>
          <w:ilvl w:val="0"/>
          <w:numId w:val="7"/>
        </w:numPr>
        <w:rPr>
          <w:rFonts w:ascii="Arial" w:hAnsi="Arial" w:cs="Arial"/>
        </w:rPr>
      </w:pPr>
      <w:r w:rsidRPr="006232A9">
        <w:rPr>
          <w:rFonts w:ascii="Arial" w:hAnsi="Arial" w:cs="Arial"/>
        </w:rPr>
        <w:t>Offer time to reflect or take a short break.</w:t>
      </w:r>
    </w:p>
    <w:p w:rsidRPr="006232A9" w:rsidR="006232A9" w:rsidP="00D22C82" w:rsidRDefault="006232A9" w14:paraId="231F5ADC" w14:textId="77777777">
      <w:pPr>
        <w:numPr>
          <w:ilvl w:val="0"/>
          <w:numId w:val="7"/>
        </w:numPr>
        <w:rPr>
          <w:rFonts w:ascii="Arial" w:hAnsi="Arial" w:cs="Arial"/>
        </w:rPr>
      </w:pPr>
      <w:r w:rsidRPr="006232A9">
        <w:rPr>
          <w:rFonts w:ascii="Arial" w:hAnsi="Arial" w:cs="Arial"/>
        </w:rPr>
        <w:t>Speak with the young person and, if needed, involve parents/carers.</w:t>
      </w:r>
    </w:p>
    <w:p w:rsidRPr="006232A9" w:rsidR="006232A9" w:rsidP="00D22C82" w:rsidRDefault="006232A9" w14:paraId="04ED6651" w14:textId="77777777">
      <w:pPr>
        <w:numPr>
          <w:ilvl w:val="0"/>
          <w:numId w:val="7"/>
        </w:numPr>
        <w:rPr>
          <w:rFonts w:ascii="Arial" w:hAnsi="Arial" w:cs="Arial"/>
        </w:rPr>
      </w:pPr>
      <w:r w:rsidRPr="006232A9">
        <w:rPr>
          <w:rFonts w:ascii="Arial" w:hAnsi="Arial" w:cs="Arial"/>
        </w:rPr>
        <w:t>In serious or repeated cases, consider temporary or permanent removal from the group.</w:t>
      </w:r>
    </w:p>
    <w:p w:rsidR="006232A9" w:rsidP="006232A9" w:rsidRDefault="006232A9" w14:paraId="227AF457" w14:textId="77777777">
      <w:pPr>
        <w:rPr>
          <w:rFonts w:ascii="Arial" w:hAnsi="Arial" w:cs="Arial"/>
        </w:rPr>
      </w:pPr>
      <w:r w:rsidRPr="006232A9">
        <w:rPr>
          <w:rFonts w:ascii="Arial" w:hAnsi="Arial" w:cs="Arial"/>
        </w:rPr>
        <w:t>We take all incidents of bullying, discrimination, or unsafe behaviour seriously. These will be recorded and managed in line with our </w:t>
      </w:r>
      <w:r w:rsidRPr="006232A9">
        <w:rPr>
          <w:rFonts w:ascii="Arial" w:hAnsi="Arial" w:cs="Arial"/>
          <w:b/>
          <w:bCs/>
        </w:rPr>
        <w:t>Safeguarding Policy</w:t>
      </w:r>
      <w:r w:rsidRPr="006232A9">
        <w:rPr>
          <w:rFonts w:ascii="Arial" w:hAnsi="Arial" w:cs="Arial"/>
        </w:rPr>
        <w:t>.</w:t>
      </w:r>
    </w:p>
    <w:p w:rsidRPr="006232A9" w:rsidR="006232A9" w:rsidP="006232A9" w:rsidRDefault="006232A9" w14:paraId="61FC68F2" w14:textId="203A329A">
      <w:pPr>
        <w:rPr>
          <w:rFonts w:ascii="Arial" w:hAnsi="Arial" w:cs="Arial"/>
        </w:rPr>
      </w:pPr>
    </w:p>
    <w:p w:rsidRPr="006232A9" w:rsidR="006232A9" w:rsidP="006232A9" w:rsidRDefault="006232A9" w14:paraId="2B5306B9" w14:textId="77777777">
      <w:pPr>
        <w:rPr>
          <w:rFonts w:ascii="Arial" w:hAnsi="Arial" w:cs="Arial"/>
          <w:b/>
          <w:bCs/>
        </w:rPr>
      </w:pPr>
      <w:r w:rsidRPr="006232A9">
        <w:rPr>
          <w:rFonts w:ascii="Arial" w:hAnsi="Arial" w:cs="Arial"/>
          <w:b/>
          <w:bCs/>
        </w:rPr>
        <w:t>7. Communication with Parents and Carers</w:t>
      </w:r>
    </w:p>
    <w:p w:rsidRPr="006232A9" w:rsidR="006232A9" w:rsidP="006232A9" w:rsidRDefault="006232A9" w14:paraId="2B35B5E2" w14:textId="77777777">
      <w:pPr>
        <w:rPr>
          <w:rFonts w:ascii="Arial" w:hAnsi="Arial" w:cs="Arial"/>
        </w:rPr>
      </w:pPr>
      <w:r w:rsidRPr="006232A9">
        <w:rPr>
          <w:rFonts w:ascii="Arial" w:hAnsi="Arial" w:cs="Arial"/>
        </w:rPr>
        <w:t>We value open communication with families. We will:</w:t>
      </w:r>
    </w:p>
    <w:p w:rsidRPr="006232A9" w:rsidR="006232A9" w:rsidP="00D22C82" w:rsidRDefault="006232A9" w14:paraId="468F6E4D" w14:textId="77777777">
      <w:pPr>
        <w:numPr>
          <w:ilvl w:val="0"/>
          <w:numId w:val="8"/>
        </w:numPr>
        <w:rPr>
          <w:rFonts w:ascii="Arial" w:hAnsi="Arial" w:cs="Arial"/>
        </w:rPr>
      </w:pPr>
      <w:r w:rsidRPr="006232A9">
        <w:rPr>
          <w:rFonts w:ascii="Arial" w:hAnsi="Arial" w:cs="Arial"/>
        </w:rPr>
        <w:t>Keep parents/carers informed about their child’s progress and participation.</w:t>
      </w:r>
    </w:p>
    <w:p w:rsidRPr="006232A9" w:rsidR="006232A9" w:rsidP="00D22C82" w:rsidRDefault="006232A9" w14:paraId="07875997" w14:textId="77777777">
      <w:pPr>
        <w:numPr>
          <w:ilvl w:val="0"/>
          <w:numId w:val="8"/>
        </w:numPr>
        <w:rPr>
          <w:rFonts w:ascii="Arial" w:hAnsi="Arial" w:cs="Arial"/>
        </w:rPr>
      </w:pPr>
      <w:r w:rsidRPr="006232A9">
        <w:rPr>
          <w:rFonts w:ascii="Arial" w:hAnsi="Arial" w:cs="Arial"/>
        </w:rPr>
        <w:t>Contact families promptly if there are any concerns.</w:t>
      </w:r>
    </w:p>
    <w:p w:rsidRPr="006232A9" w:rsidR="006232A9" w:rsidP="00D22C82" w:rsidRDefault="006232A9" w14:paraId="6E84B29F" w14:textId="77777777">
      <w:pPr>
        <w:numPr>
          <w:ilvl w:val="0"/>
          <w:numId w:val="8"/>
        </w:numPr>
        <w:rPr>
          <w:rFonts w:ascii="Arial" w:hAnsi="Arial" w:cs="Arial"/>
        </w:rPr>
      </w:pPr>
      <w:r w:rsidRPr="006232A9">
        <w:rPr>
          <w:rFonts w:ascii="Arial" w:hAnsi="Arial" w:cs="Arial"/>
        </w:rPr>
        <w:t>Encourage families to share any information that may help us support their child.</w:t>
      </w:r>
    </w:p>
    <w:p w:rsidRPr="006232A9" w:rsidR="006232A9" w:rsidP="006232A9" w:rsidRDefault="00F82AE1" w14:paraId="73C56383" w14:textId="0C2552F2">
      <w:pPr>
        <w:rPr>
          <w:rFonts w:ascii="Arial" w:hAnsi="Arial" w:cs="Arial"/>
        </w:rPr>
      </w:pPr>
      <w:r>
        <w:pict w14:anchorId="33FA250B">
          <v:rect id="_x0000_i1026" style="width:8in;height:0" o:hr="t" o:hrstd="t" o:hrnoshade="t" o:hrpct="0" o:hralign="center" fillcolor="#424242" stroked="f"/>
        </w:pict>
      </w:r>
    </w:p>
    <w:p w:rsidRPr="006232A9" w:rsidR="006232A9" w:rsidP="006232A9" w:rsidRDefault="006232A9" w14:paraId="76878C34" w14:textId="77777777">
      <w:pPr>
        <w:rPr>
          <w:rFonts w:ascii="Arial" w:hAnsi="Arial" w:cs="Arial"/>
          <w:b/>
          <w:bCs/>
        </w:rPr>
      </w:pPr>
      <w:r w:rsidRPr="006232A9">
        <w:rPr>
          <w:rFonts w:ascii="Arial" w:hAnsi="Arial" w:cs="Arial"/>
          <w:b/>
          <w:bCs/>
        </w:rPr>
        <w:t>8. Monitoring and Review</w:t>
      </w:r>
    </w:p>
    <w:p w:rsidRPr="006232A9" w:rsidR="006232A9" w:rsidP="006232A9" w:rsidRDefault="006232A9" w14:paraId="491A8B38" w14:textId="12F814DB">
      <w:pPr>
        <w:rPr>
          <w:rFonts w:ascii="Arial" w:hAnsi="Arial" w:cs="Arial"/>
        </w:rPr>
      </w:pPr>
      <w:r w:rsidRPr="006232A9">
        <w:rPr>
          <w:rFonts w:ascii="Arial" w:hAnsi="Arial" w:cs="Arial"/>
        </w:rPr>
        <w:t>This policy will be reviewed annually to ensure it remains relevant and effective. Feedback from staff, young people, and families is always welcome.</w:t>
      </w:r>
    </w:p>
    <w:p w:rsidR="006232A9" w:rsidP="006232A9" w:rsidRDefault="006232A9" w14:paraId="67083EA6" w14:textId="2F5CB26B"/>
    <w:p w:rsidR="006D3AF7" w:rsidP="006232A9" w:rsidRDefault="006D3AF7" w14:paraId="289B13DD" w14:textId="77777777"/>
    <w:p w:rsidR="006D3AF7" w:rsidP="006232A9" w:rsidRDefault="006D3AF7" w14:paraId="573B78DE" w14:textId="77777777"/>
    <w:p w:rsidRPr="006232A9" w:rsidR="006D3AF7" w:rsidP="006232A9" w:rsidRDefault="006D3AF7" w14:paraId="42E810B3" w14:textId="77777777">
      <w:pPr>
        <w:rPr>
          <w:del w:author="Patton, Mark" w:date="2025-09-09T07:10:39.954Z" w16du:dateUtc="2025-09-09T07:10:39.954Z" w:id="102613689"/>
          <w:rFonts w:ascii="Arial" w:hAnsi="Arial" w:cs="Arial"/>
        </w:rPr>
      </w:pPr>
    </w:p>
    <w:p w:rsidRPr="006232A9" w:rsidR="006232A9" w:rsidP="006232A9" w:rsidRDefault="006232A9" w14:paraId="66D47A2C" w14:textId="18704F28">
      <w:pPr>
        <w:rPr>
          <w:del w:author="Patton, Mark" w:date="2025-09-09T07:10:39.954Z" w16du:dateUtc="2025-09-09T07:10:39.954Z" w:id="851663232"/>
          <w:rFonts w:ascii="Arial" w:hAnsi="Arial" w:cs="Arial"/>
          <w:b w:val="1"/>
          <w:bCs w:val="1"/>
        </w:rPr>
      </w:pPr>
      <w:del w:author="Patton, Mark" w:date="2025-09-09T07:10:39.954Z" w:id="1105773074">
        <w:r w:rsidRPr="21516DE2" w:rsidDel="17F589F5">
          <w:rPr>
            <w:rFonts w:ascii="Arial" w:hAnsi="Arial" w:cs="Arial"/>
            <w:b w:val="1"/>
            <w:bCs w:val="1"/>
          </w:rPr>
          <w:delText>9. Groups and Venues</w:delText>
        </w:r>
      </w:del>
    </w:p>
    <w:p w:rsidRPr="006232A9" w:rsidR="006232A9" w:rsidP="006232A9" w:rsidRDefault="006232A9" w14:paraId="5A4B461D" w14:textId="14179188">
      <w:pPr>
        <w:rPr>
          <w:del w:author="Patton, Mark" w:date="2025-09-09T07:10:39.953Z" w16du:dateUtc="2025-09-09T07:10:39.953Z" w:id="1608050890"/>
          <w:rFonts w:ascii="Arial" w:hAnsi="Arial" w:cs="Arial"/>
        </w:rPr>
      </w:pPr>
      <w:del w:author="Patton, Mark" w:date="2025-09-09T07:10:39.953Z" w:id="1005118264">
        <w:r w:rsidRPr="21516DE2" w:rsidDel="17F589F5">
          <w:rPr>
            <w:rFonts w:ascii="Arial" w:hAnsi="Arial" w:cs="Arial"/>
          </w:rPr>
          <w:delText>This policy applies to all Coventry Music activities, including but not limited to:</w:delText>
        </w:r>
      </w:del>
    </w:p>
    <w:p w:rsidRPr="006232A9" w:rsidR="006232A9" w:rsidP="006232A9" w:rsidRDefault="006232A9" w14:paraId="3F6C1234" w14:textId="221D306E">
      <w:pPr>
        <w:rPr>
          <w:del w:author="Patton, Mark" w:date="2025-09-09T07:10:39.953Z" w16du:dateUtc="2025-09-09T07:10:39.953Z" w:id="985113871"/>
          <w:rFonts w:ascii="Arial" w:hAnsi="Arial" w:cs="Arial"/>
        </w:rPr>
      </w:pPr>
      <w:del w:author="Patton, Mark" w:date="2025-09-09T07:10:39.953Z" w:id="750296311">
        <w:r w:rsidRPr="21516DE2" w:rsidDel="17F589F5">
          <w:rPr>
            <w:rFonts w:ascii="Arial" w:hAnsi="Arial" w:cs="Arial"/>
            <w:b w:val="1"/>
            <w:bCs w:val="1"/>
          </w:rPr>
          <w:delText>Monday</w:delText>
        </w:r>
      </w:del>
    </w:p>
    <w:p w:rsidRPr="006232A9" w:rsidR="006232A9" w:rsidP="00D22C82" w:rsidRDefault="006232A9" w14:paraId="3418E386" w14:textId="0F5AA882">
      <w:pPr>
        <w:numPr>
          <w:ilvl w:val="0"/>
          <w:numId w:val="9"/>
        </w:numPr>
        <w:rPr>
          <w:del w:author="Patton, Mark" w:date="2025-09-09T07:10:39.952Z" w16du:dateUtc="2025-09-09T07:10:39.952Z" w:id="328048274"/>
          <w:rFonts w:ascii="Arial" w:hAnsi="Arial" w:cs="Arial"/>
        </w:rPr>
      </w:pPr>
      <w:del w:author="Patton, Mark" w:date="2025-09-09T07:10:39.952Z" w:id="1766941027">
        <w:r w:rsidRPr="21516DE2" w:rsidDel="17F589F5">
          <w:rPr>
            <w:rFonts w:ascii="Arial" w:hAnsi="Arial" w:cs="Arial"/>
          </w:rPr>
          <w:delText xml:space="preserve">Singing Sparks! Group – </w:delText>
        </w:r>
        <w:r w:rsidRPr="21516DE2" w:rsidDel="17F589F5">
          <w:rPr>
            <w:rFonts w:ascii="Arial" w:hAnsi="Arial" w:cs="Arial"/>
          </w:rPr>
          <w:delText>Whoberley</w:delText>
        </w:r>
        <w:r w:rsidRPr="21516DE2" w:rsidDel="17F589F5">
          <w:rPr>
            <w:rFonts w:ascii="Arial" w:hAnsi="Arial" w:cs="Arial"/>
          </w:rPr>
          <w:delText xml:space="preserve"> Hall Primary</w:delText>
        </w:r>
      </w:del>
    </w:p>
    <w:p w:rsidRPr="006232A9" w:rsidR="006232A9" w:rsidP="00D22C82" w:rsidRDefault="006232A9" w14:paraId="1F827D74" w14:textId="118562DD">
      <w:pPr>
        <w:numPr>
          <w:ilvl w:val="0"/>
          <w:numId w:val="9"/>
        </w:numPr>
        <w:rPr>
          <w:del w:author="Patton, Mark" w:date="2025-09-09T07:10:39.951Z" w16du:dateUtc="2025-09-09T07:10:39.951Z" w:id="1886596393"/>
          <w:rFonts w:ascii="Arial" w:hAnsi="Arial" w:cs="Arial"/>
        </w:rPr>
      </w:pPr>
      <w:del w:author="Patton, Mark" w:date="2025-09-09T07:10:39.952Z" w:id="922140594">
        <w:r w:rsidRPr="21516DE2" w:rsidDel="17F589F5">
          <w:rPr>
            <w:rFonts w:ascii="Arial" w:hAnsi="Arial" w:cs="Arial"/>
          </w:rPr>
          <w:delText>Steel Pan Music Group – Earlsdon Methodist Church</w:delText>
        </w:r>
      </w:del>
    </w:p>
    <w:p w:rsidRPr="006232A9" w:rsidR="006232A9" w:rsidP="00D22C82" w:rsidRDefault="006232A9" w14:paraId="3A837B58" w14:textId="1F51F96A">
      <w:pPr>
        <w:numPr>
          <w:ilvl w:val="0"/>
          <w:numId w:val="9"/>
        </w:numPr>
        <w:rPr>
          <w:del w:author="Patton, Mark" w:date="2025-09-09T07:10:39.951Z" w16du:dateUtc="2025-09-09T07:10:39.951Z" w:id="87380024"/>
          <w:rFonts w:ascii="Arial" w:hAnsi="Arial" w:cs="Arial"/>
        </w:rPr>
      </w:pPr>
      <w:del w:author="Patton, Mark" w:date="2025-09-09T07:10:39.951Z" w:id="804415207">
        <w:r w:rsidRPr="21516DE2" w:rsidDel="17F589F5">
          <w:rPr>
            <w:rFonts w:ascii="Arial" w:hAnsi="Arial" w:cs="Arial"/>
          </w:rPr>
          <w:delText xml:space="preserve">Live </w:delText>
        </w:r>
        <w:r w:rsidRPr="21516DE2" w:rsidDel="17F589F5">
          <w:rPr>
            <w:rFonts w:ascii="Arial" w:hAnsi="Arial" w:cs="Arial"/>
          </w:rPr>
          <w:delText>on Stage</w:delText>
        </w:r>
        <w:r w:rsidRPr="21516DE2" w:rsidDel="17F589F5">
          <w:rPr>
            <w:rFonts w:ascii="Arial" w:hAnsi="Arial" w:cs="Arial"/>
          </w:rPr>
          <w:delText xml:space="preserve"> Project – The Tin Music and Arts</w:delText>
        </w:r>
      </w:del>
    </w:p>
    <w:p w:rsidRPr="006232A9" w:rsidR="006232A9" w:rsidP="006232A9" w:rsidRDefault="006232A9" w14:paraId="2AB09691" w14:textId="28EE109C">
      <w:pPr>
        <w:rPr>
          <w:del w:author="Patton, Mark" w:date="2025-09-09T07:10:39.95Z" w16du:dateUtc="2025-09-09T07:10:39.95Z" w:id="746936172"/>
          <w:rFonts w:ascii="Arial" w:hAnsi="Arial" w:cs="Arial"/>
        </w:rPr>
      </w:pPr>
      <w:del w:author="Patton, Mark" w:date="2025-09-09T07:10:39.95Z" w:id="1498735445">
        <w:r w:rsidRPr="21516DE2" w:rsidDel="17F589F5">
          <w:rPr>
            <w:rFonts w:ascii="Arial" w:hAnsi="Arial" w:cs="Arial"/>
            <w:b w:val="1"/>
            <w:bCs w:val="1"/>
          </w:rPr>
          <w:delText>Tuesday (Albany Theatre)</w:delText>
        </w:r>
      </w:del>
    </w:p>
    <w:p w:rsidRPr="006232A9" w:rsidR="006232A9" w:rsidP="00D22C82" w:rsidRDefault="006232A9" w14:paraId="1166F65D" w14:textId="07659E5F">
      <w:pPr>
        <w:numPr>
          <w:ilvl w:val="0"/>
          <w:numId w:val="10"/>
        </w:numPr>
        <w:rPr>
          <w:del w:author="Patton, Mark" w:date="2025-09-09T07:10:39.949Z" w16du:dateUtc="2025-09-09T07:10:39.949Z" w:id="1828259823"/>
          <w:rFonts w:ascii="Arial" w:hAnsi="Arial" w:cs="Arial"/>
        </w:rPr>
      </w:pPr>
      <w:del w:author="Patton, Mark" w:date="2025-09-09T07:10:39.95Z" w:id="625564273">
        <w:r w:rsidRPr="21516DE2" w:rsidDel="17F589F5">
          <w:rPr>
            <w:rFonts w:ascii="Arial" w:hAnsi="Arial" w:cs="Arial"/>
          </w:rPr>
          <w:delText>SPARKS!</w:delText>
        </w:r>
      </w:del>
    </w:p>
    <w:p w:rsidRPr="006232A9" w:rsidR="006232A9" w:rsidP="00D22C82" w:rsidRDefault="006232A9" w14:paraId="528650E1" w14:textId="4208F6C4">
      <w:pPr>
        <w:numPr>
          <w:ilvl w:val="0"/>
          <w:numId w:val="10"/>
        </w:numPr>
        <w:rPr>
          <w:del w:author="Patton, Mark" w:date="2025-09-09T07:10:39.948Z" w16du:dateUtc="2025-09-09T07:10:39.948Z" w:id="571103543"/>
          <w:rFonts w:ascii="Arial" w:hAnsi="Arial" w:cs="Arial"/>
        </w:rPr>
      </w:pPr>
      <w:del w:author="Patton, Mark" w:date="2025-09-09T07:10:39.949Z" w:id="1320481700">
        <w:r w:rsidRPr="21516DE2" w:rsidDel="17F589F5">
          <w:rPr>
            <w:rFonts w:ascii="Arial" w:hAnsi="Arial" w:cs="Arial"/>
          </w:rPr>
          <w:delText>Ukulele Group</w:delText>
        </w:r>
      </w:del>
    </w:p>
    <w:p w:rsidRPr="006232A9" w:rsidR="006232A9" w:rsidP="00D22C82" w:rsidRDefault="006232A9" w14:paraId="7AFF481C" w14:textId="229D03F9">
      <w:pPr>
        <w:numPr>
          <w:ilvl w:val="0"/>
          <w:numId w:val="10"/>
        </w:numPr>
        <w:rPr>
          <w:del w:author="Patton, Mark" w:date="2025-09-09T07:10:39.947Z" w16du:dateUtc="2025-09-09T07:10:39.947Z" w:id="1088435094"/>
          <w:rFonts w:ascii="Arial" w:hAnsi="Arial" w:cs="Arial"/>
        </w:rPr>
      </w:pPr>
      <w:del w:author="Patton, Mark" w:date="2025-09-09T07:10:39.948Z" w:id="1734970686">
        <w:r w:rsidRPr="21516DE2" w:rsidDel="17F589F5">
          <w:rPr>
            <w:rFonts w:ascii="Arial" w:hAnsi="Arial" w:cs="Arial"/>
          </w:rPr>
          <w:delText>Junior Voices Choir</w:delText>
        </w:r>
      </w:del>
    </w:p>
    <w:p w:rsidRPr="006232A9" w:rsidR="006232A9" w:rsidP="00D22C82" w:rsidRDefault="006232A9" w14:paraId="26CAA03E" w14:textId="4FBDA3D0">
      <w:pPr>
        <w:numPr>
          <w:ilvl w:val="0"/>
          <w:numId w:val="10"/>
        </w:numPr>
        <w:rPr>
          <w:del w:author="Patton, Mark" w:date="2025-09-09T07:10:39.946Z" w16du:dateUtc="2025-09-09T07:10:39.946Z" w:id="756991370"/>
          <w:rFonts w:ascii="Arial" w:hAnsi="Arial" w:cs="Arial"/>
        </w:rPr>
      </w:pPr>
      <w:del w:author="Patton, Mark" w:date="2025-09-09T07:10:39.947Z" w:id="388759051">
        <w:r w:rsidRPr="21516DE2" w:rsidDel="17F589F5">
          <w:rPr>
            <w:rFonts w:ascii="Arial" w:hAnsi="Arial" w:cs="Arial"/>
          </w:rPr>
          <w:delText>Junior Wind/Brass Group</w:delText>
        </w:r>
      </w:del>
    </w:p>
    <w:p w:rsidRPr="006232A9" w:rsidR="006232A9" w:rsidP="00D22C82" w:rsidRDefault="006232A9" w14:paraId="144C80BF" w14:textId="3F0ACBA5">
      <w:pPr>
        <w:numPr>
          <w:ilvl w:val="0"/>
          <w:numId w:val="10"/>
        </w:numPr>
        <w:rPr>
          <w:del w:author="Patton, Mark" w:date="2025-09-09T07:10:39.946Z" w16du:dateUtc="2025-09-09T07:10:39.946Z" w:id="138344394"/>
          <w:rFonts w:ascii="Arial" w:hAnsi="Arial" w:cs="Arial"/>
        </w:rPr>
      </w:pPr>
      <w:del w:author="Patton, Mark" w:date="2025-09-09T07:10:39.946Z" w:id="967571277">
        <w:r w:rsidRPr="21516DE2" w:rsidDel="17F589F5">
          <w:rPr>
            <w:rFonts w:ascii="Arial" w:hAnsi="Arial" w:cs="Arial"/>
          </w:rPr>
          <w:delText>Junior Strings Group</w:delText>
        </w:r>
      </w:del>
    </w:p>
    <w:p w:rsidRPr="006232A9" w:rsidR="006232A9" w:rsidP="00D22C82" w:rsidRDefault="006232A9" w14:paraId="31EC71CE" w14:textId="7667F4AA">
      <w:pPr>
        <w:numPr>
          <w:ilvl w:val="0"/>
          <w:numId w:val="10"/>
        </w:numPr>
        <w:rPr>
          <w:del w:author="Patton, Mark" w:date="2025-09-09T07:10:39.945Z" w16du:dateUtc="2025-09-09T07:10:39.945Z" w:id="2128008138"/>
          <w:rFonts w:ascii="Arial" w:hAnsi="Arial" w:cs="Arial"/>
        </w:rPr>
      </w:pPr>
      <w:del w:author="Patton, Mark" w:date="2025-09-09T07:10:39.945Z" w:id="1930262847">
        <w:r w:rsidRPr="21516DE2" w:rsidDel="17F589F5">
          <w:rPr>
            <w:rFonts w:ascii="Arial" w:hAnsi="Arial" w:cs="Arial"/>
          </w:rPr>
          <w:delText>Coventry Music Orchestra</w:delText>
        </w:r>
      </w:del>
    </w:p>
    <w:p w:rsidRPr="006232A9" w:rsidR="006232A9" w:rsidP="00D22C82" w:rsidRDefault="006232A9" w14:paraId="6F818ADC" w14:textId="31AD4BC9">
      <w:pPr>
        <w:numPr>
          <w:ilvl w:val="0"/>
          <w:numId w:val="10"/>
        </w:numPr>
        <w:rPr>
          <w:del w:author="Patton, Mark" w:date="2025-09-09T07:10:39.944Z" w16du:dateUtc="2025-09-09T07:10:39.944Z" w:id="106694011"/>
          <w:rFonts w:ascii="Arial" w:hAnsi="Arial" w:cs="Arial"/>
        </w:rPr>
      </w:pPr>
      <w:del w:author="Patton, Mark" w:date="2025-09-09T07:10:39.944Z" w:id="720607494">
        <w:r w:rsidRPr="21516DE2" w:rsidDel="17F589F5">
          <w:rPr>
            <w:rFonts w:ascii="Arial" w:hAnsi="Arial" w:cs="Arial"/>
          </w:rPr>
          <w:delText>String Orchestra</w:delText>
        </w:r>
      </w:del>
    </w:p>
    <w:p w:rsidRPr="006232A9" w:rsidR="006232A9" w:rsidP="00D22C82" w:rsidRDefault="006232A9" w14:paraId="773CAB3B" w14:textId="7A0C1278">
      <w:pPr>
        <w:numPr>
          <w:ilvl w:val="0"/>
          <w:numId w:val="10"/>
        </w:numPr>
        <w:rPr>
          <w:del w:author="Patton, Mark" w:date="2025-09-09T07:10:39.943Z" w16du:dateUtc="2025-09-09T07:10:39.943Z" w:id="845475359"/>
          <w:rFonts w:ascii="Arial" w:hAnsi="Arial" w:cs="Arial"/>
        </w:rPr>
      </w:pPr>
      <w:del w:author="Patton, Mark" w:date="2025-09-09T07:10:39.943Z" w:id="1390479927">
        <w:r w:rsidRPr="21516DE2" w:rsidDel="17F589F5">
          <w:rPr>
            <w:rFonts w:ascii="Arial" w:hAnsi="Arial" w:cs="Arial"/>
          </w:rPr>
          <w:delText>Flute Group</w:delText>
        </w:r>
      </w:del>
    </w:p>
    <w:p w:rsidRPr="006232A9" w:rsidR="006232A9" w:rsidP="006232A9" w:rsidRDefault="006232A9" w14:paraId="28AC7690" w14:textId="49325FD2">
      <w:pPr>
        <w:rPr>
          <w:del w:author="Patton, Mark" w:date="2025-09-09T07:10:39.942Z" w16du:dateUtc="2025-09-09T07:10:39.942Z" w:id="728633094"/>
          <w:rFonts w:ascii="Arial" w:hAnsi="Arial" w:cs="Arial"/>
        </w:rPr>
      </w:pPr>
      <w:del w:author="Patton, Mark" w:date="2025-09-09T07:10:39.942Z" w:id="10747490">
        <w:r w:rsidRPr="21516DE2" w:rsidDel="17F589F5">
          <w:rPr>
            <w:rFonts w:ascii="Arial" w:hAnsi="Arial" w:cs="Arial"/>
            <w:b w:val="1"/>
            <w:bCs w:val="1"/>
          </w:rPr>
          <w:delText>Wednesday</w:delText>
        </w:r>
      </w:del>
    </w:p>
    <w:p w:rsidR="006232A9" w:rsidP="00D22C82" w:rsidRDefault="006232A9" w14:paraId="17EFF6F4" w14:textId="6FD8D77D">
      <w:pPr>
        <w:numPr>
          <w:ilvl w:val="0"/>
          <w:numId w:val="11"/>
        </w:numPr>
        <w:rPr>
          <w:del w:author="Patton, Mark" w:date="2025-09-09T07:10:39.941Z" w16du:dateUtc="2025-09-09T07:10:39.941Z" w:id="661136441"/>
          <w:rFonts w:ascii="Arial" w:hAnsi="Arial" w:cs="Arial"/>
        </w:rPr>
      </w:pPr>
      <w:del w:author="Patton, Mark" w:date="2025-09-09T07:10:39.941Z" w:id="1650612646">
        <w:r w:rsidRPr="21516DE2" w:rsidDel="17F589F5">
          <w:rPr>
            <w:rFonts w:ascii="Arial" w:hAnsi="Arial" w:cs="Arial"/>
          </w:rPr>
          <w:delText>SoundLab</w:delText>
        </w:r>
        <w:r w:rsidRPr="21516DE2" w:rsidDel="17F589F5">
          <w:rPr>
            <w:rFonts w:ascii="Arial" w:hAnsi="Arial" w:cs="Arial"/>
          </w:rPr>
          <w:delText>-COV – Ellen Terry Building, Coventry University</w:delText>
        </w:r>
      </w:del>
    </w:p>
    <w:p w:rsidRPr="006232A9" w:rsidR="00F23B45" w:rsidP="00D22C82" w:rsidRDefault="00F23B45" w14:paraId="49D1BD7C" w14:textId="39D7A3E4">
      <w:pPr>
        <w:numPr>
          <w:ilvl w:val="0"/>
          <w:numId w:val="11"/>
        </w:numPr>
        <w:rPr>
          <w:del w:author="Patton, Mark" w:date="2025-09-09T07:10:39.94Z" w16du:dateUtc="2025-09-09T07:10:39.94Z" w:id="766058912"/>
          <w:rFonts w:ascii="Arial" w:hAnsi="Arial" w:cs="Arial"/>
        </w:rPr>
      </w:pPr>
      <w:del w:author="Patton, Mark" w:date="2025-09-09T07:10:39.94Z" w:id="696748044">
        <w:r w:rsidRPr="21516DE2" w:rsidDel="200D9298">
          <w:rPr>
            <w:rFonts w:ascii="Arial" w:hAnsi="Arial" w:cs="Arial"/>
          </w:rPr>
          <w:delText xml:space="preserve">Band Together </w:delText>
        </w:r>
        <w:r w:rsidRPr="21516DE2" w:rsidDel="25C45E60">
          <w:rPr>
            <w:rFonts w:ascii="Arial" w:hAnsi="Arial" w:cs="Arial"/>
          </w:rPr>
          <w:delText xml:space="preserve">(Children in Care/Looked After) – Council House </w:delText>
        </w:r>
      </w:del>
    </w:p>
    <w:p w:rsidRPr="006232A9" w:rsidR="006232A9" w:rsidP="006232A9" w:rsidRDefault="006232A9" w14:paraId="624C1BC3" w14:textId="0066045D">
      <w:pPr>
        <w:rPr>
          <w:del w:author="Patton, Mark" w:date="2025-09-09T07:10:39.938Z" w16du:dateUtc="2025-09-09T07:10:39.938Z" w:id="1023654408"/>
          <w:rFonts w:ascii="Arial" w:hAnsi="Arial" w:cs="Arial"/>
        </w:rPr>
      </w:pPr>
      <w:del w:author="Patton, Mark" w:date="2025-09-09T07:10:39.939Z" w:id="1953877142">
        <w:r w:rsidRPr="21516DE2" w:rsidDel="17F589F5">
          <w:rPr>
            <w:rFonts w:ascii="Arial" w:hAnsi="Arial" w:cs="Arial"/>
            <w:b w:val="1"/>
            <w:bCs w:val="1"/>
          </w:rPr>
          <w:delText>Thursday</w:delText>
        </w:r>
      </w:del>
    </w:p>
    <w:p w:rsidRPr="006232A9" w:rsidR="006232A9" w:rsidP="00D22C82" w:rsidRDefault="006232A9" w14:paraId="118AD8C5" w14:textId="3364C661">
      <w:pPr>
        <w:numPr>
          <w:ilvl w:val="0"/>
          <w:numId w:val="12"/>
        </w:numPr>
        <w:rPr>
          <w:del w:author="Patton, Mark" w:date="2025-09-09T07:10:39.937Z" w16du:dateUtc="2025-09-09T07:10:39.937Z" w:id="615211180"/>
          <w:rFonts w:ascii="Arial" w:hAnsi="Arial" w:cs="Arial"/>
        </w:rPr>
      </w:pPr>
      <w:del w:author="Patton, Mark" w:date="2025-09-09T07:10:39.938Z" w:id="1896478626">
        <w:r w:rsidRPr="21516DE2" w:rsidDel="17F589F5">
          <w:rPr>
            <w:rFonts w:ascii="Arial" w:hAnsi="Arial" w:cs="Arial"/>
          </w:rPr>
          <w:delText>Sparks! at Ravensdale – Ravensdale Primary School</w:delText>
        </w:r>
      </w:del>
    </w:p>
    <w:p w:rsidRPr="006232A9" w:rsidR="006232A9" w:rsidP="00D22C82" w:rsidRDefault="006232A9" w14:paraId="4924DA91" w14:textId="58E34070">
      <w:pPr>
        <w:numPr>
          <w:ilvl w:val="0"/>
          <w:numId w:val="12"/>
        </w:numPr>
        <w:rPr>
          <w:del w:author="Patton, Mark" w:date="2025-09-09T07:10:39.936Z" w16du:dateUtc="2025-09-09T07:10:39.936Z" w:id="975373040"/>
          <w:rFonts w:ascii="Arial" w:hAnsi="Arial" w:cs="Arial"/>
        </w:rPr>
      </w:pPr>
      <w:del w:author="Patton, Mark" w:date="2025-09-09T07:10:39.937Z" w:id="592816879">
        <w:r w:rsidRPr="21516DE2" w:rsidDel="17F589F5">
          <w:rPr>
            <w:rFonts w:ascii="Arial" w:hAnsi="Arial" w:cs="Arial"/>
          </w:rPr>
          <w:delText>Sparks! at St Laurence's – St Laurence Primary School</w:delText>
        </w:r>
      </w:del>
    </w:p>
    <w:p w:rsidRPr="006232A9" w:rsidR="006232A9" w:rsidP="00D22C82" w:rsidRDefault="006232A9" w14:paraId="1F5CFEF3" w14:textId="41FC0655">
      <w:pPr>
        <w:numPr>
          <w:ilvl w:val="0"/>
          <w:numId w:val="12"/>
        </w:numPr>
        <w:rPr>
          <w:del w:author="Patton, Mark" w:date="2025-09-09T07:10:39.935Z" w16du:dateUtc="2025-09-09T07:10:39.935Z" w:id="1137669829"/>
          <w:rFonts w:ascii="Arial" w:hAnsi="Arial" w:cs="Arial"/>
        </w:rPr>
      </w:pPr>
      <w:del w:author="Patton, Mark" w:date="2025-09-09T07:10:39.935Z" w:id="4079878">
        <w:r w:rsidRPr="21516DE2" w:rsidDel="17F589F5">
          <w:rPr>
            <w:rFonts w:ascii="Arial" w:hAnsi="Arial" w:cs="Arial"/>
          </w:rPr>
          <w:delText>Sparks! at Holy Family – Holy Family Primary</w:delText>
        </w:r>
      </w:del>
    </w:p>
    <w:p w:rsidRPr="006232A9" w:rsidR="006232A9" w:rsidP="00D22C82" w:rsidRDefault="006232A9" w14:paraId="14419216" w14:textId="2C58AA3A">
      <w:pPr>
        <w:numPr>
          <w:ilvl w:val="0"/>
          <w:numId w:val="12"/>
        </w:numPr>
        <w:rPr>
          <w:del w:author="Patton, Mark" w:date="2025-09-09T07:10:39.933Z" w16du:dateUtc="2025-09-09T07:10:39.933Z" w:id="26392663"/>
          <w:rFonts w:ascii="Arial" w:hAnsi="Arial" w:cs="Arial"/>
        </w:rPr>
      </w:pPr>
      <w:del w:author="Patton, Mark" w:date="2025-09-09T07:10:39.934Z" w:id="1132276554">
        <w:r w:rsidRPr="21516DE2" w:rsidDel="17F589F5">
          <w:rPr>
            <w:rFonts w:ascii="Arial" w:hAnsi="Arial" w:cs="Arial"/>
          </w:rPr>
          <w:delText>Singing Sparks! Group at St Anne’s – St Anne’s Primary School</w:delText>
        </w:r>
      </w:del>
    </w:p>
    <w:p w:rsidRPr="006232A9" w:rsidR="006232A9" w:rsidP="006232A9" w:rsidRDefault="006232A9" w14:paraId="49C99021" w14:textId="1B7ABD6E">
      <w:pPr>
        <w:rPr>
          <w:del w:author="Patton, Mark" w:date="2025-09-09T07:10:39.931Z" w16du:dateUtc="2025-09-09T07:10:39.931Z" w:id="1281203485"/>
          <w:rFonts w:ascii="Arial" w:hAnsi="Arial" w:cs="Arial"/>
        </w:rPr>
      </w:pPr>
      <w:del w:author="Patton, Mark" w:date="2025-09-09T07:10:39.932Z" w:id="978602156">
        <w:r w:rsidRPr="21516DE2" w:rsidDel="17F589F5">
          <w:rPr>
            <w:rFonts w:ascii="Arial" w:hAnsi="Arial" w:cs="Arial"/>
            <w:b w:val="1"/>
            <w:bCs w:val="1"/>
          </w:rPr>
          <w:delText>Friday</w:delText>
        </w:r>
      </w:del>
    </w:p>
    <w:p w:rsidRPr="006232A9" w:rsidR="006232A9" w:rsidP="00D22C82" w:rsidRDefault="006232A9" w14:paraId="4DFC47C2" w14:textId="7344F3B8">
      <w:pPr>
        <w:numPr>
          <w:ilvl w:val="0"/>
          <w:numId w:val="13"/>
        </w:numPr>
        <w:rPr>
          <w:del w:author="Patton, Mark" w:date="2025-09-09T07:10:39.93Z" w16du:dateUtc="2025-09-09T07:10:39.93Z" w:id="1794060516"/>
          <w:rFonts w:ascii="Arial" w:hAnsi="Arial" w:cs="Arial"/>
        </w:rPr>
      </w:pPr>
      <w:del w:author="Patton, Mark" w:date="2025-09-09T07:10:39.931Z" w:id="1558869530">
        <w:r w:rsidRPr="21516DE2" w:rsidDel="17F589F5">
          <w:rPr>
            <w:rFonts w:ascii="Arial" w:hAnsi="Arial" w:cs="Arial"/>
          </w:rPr>
          <w:delText>Little Notes Early Years Music Group – Woodside Family Centre</w:delText>
        </w:r>
      </w:del>
    </w:p>
    <w:p w:rsidRPr="006232A9" w:rsidR="006232A9" w:rsidP="00D22C82" w:rsidRDefault="006232A9" w14:paraId="1816AEAF" w14:textId="16F3A756">
      <w:pPr>
        <w:numPr>
          <w:ilvl w:val="0"/>
          <w:numId w:val="13"/>
        </w:numPr>
        <w:rPr>
          <w:del w:author="Patton, Mark" w:date="2025-09-09T07:10:39.929Z" w16du:dateUtc="2025-09-09T07:10:39.929Z" w:id="1719022509"/>
          <w:rFonts w:ascii="Arial" w:hAnsi="Arial" w:cs="Arial"/>
        </w:rPr>
      </w:pPr>
      <w:del w:author="Patton, Mark" w:date="2025-09-09T07:10:39.93Z" w:id="504048284">
        <w:r w:rsidRPr="21516DE2" w:rsidDel="17F589F5">
          <w:rPr>
            <w:rFonts w:ascii="Arial" w:hAnsi="Arial" w:cs="Arial"/>
          </w:rPr>
          <w:delText>Little Notes Early Years Music Group – Park Edge Family Centre</w:delText>
        </w:r>
      </w:del>
    </w:p>
    <w:p w:rsidRPr="006232A9" w:rsidR="006232A9" w:rsidP="006232A9" w:rsidRDefault="006232A9" w14:paraId="453A5DB9" w14:textId="4657372C">
      <w:pPr>
        <w:rPr>
          <w:rFonts w:ascii="Arial" w:hAnsi="Arial" w:cs="Arial"/>
        </w:rPr>
      </w:pPr>
      <w:del w:author="Patton, Mark" w:date="2025-09-09T07:10:39.927Z" w:id="357869146">
        <w:r w:rsidRPr="21516DE2" w:rsidDel="17F589F5">
          <w:rPr>
            <w:rFonts w:ascii="Arial" w:hAnsi="Arial" w:cs="Arial"/>
            <w:b w:val="1"/>
            <w:bCs w:val="1"/>
          </w:rPr>
          <w:delText>Plus</w:delText>
        </w:r>
        <w:r w:rsidRPr="21516DE2" w:rsidDel="075755A6">
          <w:rPr>
            <w:rFonts w:ascii="Arial" w:hAnsi="Arial" w:cs="Arial"/>
            <w:b w:val="1"/>
            <w:bCs w:val="1"/>
          </w:rPr>
          <w:delText>,</w:delText>
        </w:r>
        <w:r w:rsidRPr="21516DE2" w:rsidDel="17F589F5">
          <w:rPr>
            <w:rFonts w:ascii="Arial" w:hAnsi="Arial" w:cs="Arial"/>
            <w:b w:val="1"/>
            <w:bCs w:val="1"/>
          </w:rPr>
          <w:delText xml:space="preserve"> any other group or project </w:delText>
        </w:r>
        <w:r w:rsidRPr="21516DE2" w:rsidDel="17F589F5">
          <w:rPr>
            <w:rFonts w:ascii="Arial" w:hAnsi="Arial" w:cs="Arial"/>
            <w:b w:val="1"/>
            <w:bCs w:val="1"/>
          </w:rPr>
          <w:delText>initiated</w:delText>
        </w:r>
        <w:r w:rsidRPr="21516DE2" w:rsidDel="17F589F5">
          <w:rPr>
            <w:rFonts w:ascii="Arial" w:hAnsi="Arial" w:cs="Arial"/>
            <w:b w:val="1"/>
            <w:bCs w:val="1"/>
          </w:rPr>
          <w:delText xml:space="preserve"> during the academic year</w:delText>
        </w:r>
      </w:del>
      <w:r w:rsidRPr="21516DE2" w:rsidR="17F589F5">
        <w:rPr>
          <w:rFonts w:ascii="Arial" w:hAnsi="Arial" w:cs="Arial"/>
          <w:b w:val="1"/>
          <w:bCs w:val="1"/>
        </w:rPr>
        <w:t>.</w:t>
      </w:r>
    </w:p>
    <w:p w:rsidR="006232A9" w:rsidP="006232A9" w:rsidRDefault="006232A9" w14:paraId="415312BA" w14:textId="5BD57FB6"/>
    <w:p w:rsidR="006D3AF7" w:rsidP="006232A9" w:rsidRDefault="006D3AF7" w14:paraId="6BB93505" w14:textId="77777777"/>
    <w:p w:rsidRPr="006232A9" w:rsidR="006D3AF7" w:rsidP="006232A9" w:rsidRDefault="006D3AF7" w14:paraId="557C8A1C" w14:textId="77777777">
      <w:pPr>
        <w:rPr>
          <w:rFonts w:ascii="Arial" w:hAnsi="Arial" w:cs="Arial"/>
        </w:rPr>
      </w:pPr>
    </w:p>
    <w:p w:rsidRPr="006232A9" w:rsidR="006232A9" w:rsidP="006232A9" w:rsidRDefault="006232A9" w14:paraId="3FEE18AE" w14:textId="1B3A04B7">
      <w:pPr>
        <w:rPr>
          <w:rFonts w:ascii="Arial" w:hAnsi="Arial" w:cs="Arial"/>
          <w:b/>
          <w:bCs/>
        </w:rPr>
      </w:pPr>
      <w:r w:rsidRPr="006232A9">
        <w:rPr>
          <w:rFonts w:ascii="Arial" w:hAnsi="Arial" w:cs="Arial"/>
          <w:b/>
          <w:bCs/>
        </w:rPr>
        <w:t>10. Expectations for Parents and Carers (Early Years Music Groups)</w:t>
      </w:r>
    </w:p>
    <w:p w:rsidRPr="006232A9" w:rsidR="006232A9" w:rsidP="006232A9" w:rsidRDefault="006232A9" w14:paraId="0A6FAF51" w14:textId="2B1E5DA4">
      <w:pPr>
        <w:rPr>
          <w:rFonts w:ascii="Arial" w:hAnsi="Arial" w:cs="Arial"/>
        </w:rPr>
      </w:pPr>
      <w:r w:rsidRPr="006232A9">
        <w:rPr>
          <w:rFonts w:ascii="Arial" w:hAnsi="Arial" w:cs="Arial"/>
        </w:rPr>
        <w:t>Coventry Music’s Early Years programmes, such as </w:t>
      </w:r>
      <w:r w:rsidRPr="006232A9">
        <w:rPr>
          <w:rFonts w:ascii="Arial" w:hAnsi="Arial" w:cs="Arial"/>
          <w:i/>
          <w:iCs/>
        </w:rPr>
        <w:t>Little Notes</w:t>
      </w:r>
      <w:r w:rsidRPr="006232A9">
        <w:rPr>
          <w:rFonts w:ascii="Arial" w:hAnsi="Arial" w:cs="Arial"/>
        </w:rPr>
        <w:t>, are delivered in partnership with Family Hubs and community venues. These sessions support musical development, bonding, and wellbeing for children aged 0–5 and their families.</w:t>
      </w:r>
    </w:p>
    <w:p w:rsidRPr="006232A9" w:rsidR="006232A9" w:rsidP="006232A9" w:rsidRDefault="006232A9" w14:paraId="37A3E213" w14:textId="791AC26A">
      <w:pPr>
        <w:rPr>
          <w:rFonts w:ascii="Arial" w:hAnsi="Arial" w:cs="Arial"/>
        </w:rPr>
      </w:pPr>
      <w:r w:rsidRPr="006232A9">
        <w:rPr>
          <w:rFonts w:ascii="Arial" w:hAnsi="Arial" w:cs="Arial"/>
        </w:rPr>
        <w:t>To ensure a safe, welcoming, and respectful environment for all, we ask that parents and carers:</w:t>
      </w:r>
    </w:p>
    <w:p w:rsidRPr="006232A9" w:rsidR="006232A9" w:rsidP="006232A9" w:rsidRDefault="006232A9" w14:paraId="032AED68" w14:textId="2E06113C">
      <w:pPr>
        <w:rPr>
          <w:rFonts w:ascii="Arial" w:hAnsi="Arial" w:cs="Arial"/>
          <w:b/>
          <w:bCs/>
        </w:rPr>
      </w:pPr>
      <w:r w:rsidRPr="006232A9">
        <w:rPr>
          <w:rFonts w:ascii="Arial" w:hAnsi="Arial" w:cs="Arial"/>
          <w:b/>
          <w:bCs/>
        </w:rPr>
        <w:t>Respect the Space and Others</w:t>
      </w:r>
    </w:p>
    <w:p w:rsidRPr="006232A9" w:rsidR="006232A9" w:rsidP="00D22C82" w:rsidRDefault="006232A9" w14:paraId="20D90521" w14:textId="08CE0B6D">
      <w:pPr>
        <w:numPr>
          <w:ilvl w:val="0"/>
          <w:numId w:val="14"/>
        </w:numPr>
        <w:rPr>
          <w:rFonts w:ascii="Arial" w:hAnsi="Arial" w:cs="Arial"/>
        </w:rPr>
      </w:pPr>
      <w:r w:rsidRPr="006232A9">
        <w:rPr>
          <w:rFonts w:ascii="Arial" w:hAnsi="Arial" w:cs="Arial"/>
        </w:rPr>
        <w:t>Treat staff, other families, and children with kindness and courtesy.</w:t>
      </w:r>
    </w:p>
    <w:p w:rsidRPr="006232A9" w:rsidR="006232A9" w:rsidP="00D22C82" w:rsidRDefault="006232A9" w14:paraId="76A7C67D" w14:textId="1F831E94">
      <w:pPr>
        <w:numPr>
          <w:ilvl w:val="0"/>
          <w:numId w:val="14"/>
        </w:numPr>
        <w:rPr>
          <w:rFonts w:ascii="Arial" w:hAnsi="Arial" w:cs="Arial"/>
        </w:rPr>
      </w:pPr>
      <w:r w:rsidRPr="006232A9">
        <w:rPr>
          <w:rFonts w:ascii="Arial" w:hAnsi="Arial" w:cs="Arial"/>
        </w:rPr>
        <w:t>Avoid disruptive or loud conversations during musical activities.</w:t>
      </w:r>
    </w:p>
    <w:p w:rsidRPr="006232A9" w:rsidR="006232A9" w:rsidP="00D22C82" w:rsidRDefault="006232A9" w14:paraId="106E78E7" w14:textId="32AA2DBC">
      <w:pPr>
        <w:numPr>
          <w:ilvl w:val="0"/>
          <w:numId w:val="14"/>
        </w:numPr>
        <w:rPr>
          <w:rFonts w:ascii="Arial" w:hAnsi="Arial" w:cs="Arial"/>
        </w:rPr>
      </w:pPr>
      <w:r w:rsidRPr="006232A9">
        <w:rPr>
          <w:rFonts w:ascii="Arial" w:hAnsi="Arial" w:cs="Arial"/>
        </w:rPr>
        <w:t>Support a calm and inclusive atmosphere where all children can engage.</w:t>
      </w:r>
    </w:p>
    <w:p w:rsidRPr="006232A9" w:rsidR="006232A9" w:rsidP="006232A9" w:rsidRDefault="006232A9" w14:paraId="4C9D38F8" w14:textId="4503893B">
      <w:pPr>
        <w:rPr>
          <w:rFonts w:ascii="Arial" w:hAnsi="Arial" w:cs="Arial"/>
          <w:b/>
          <w:bCs/>
        </w:rPr>
      </w:pPr>
      <w:r w:rsidRPr="006232A9">
        <w:rPr>
          <w:rFonts w:ascii="Arial" w:hAnsi="Arial" w:cs="Arial"/>
          <w:b/>
          <w:bCs/>
        </w:rPr>
        <w:t>Support Your Child’s Participation</w:t>
      </w:r>
    </w:p>
    <w:p w:rsidRPr="006232A9" w:rsidR="006232A9" w:rsidP="00D22C82" w:rsidRDefault="006232A9" w14:paraId="75A60DE7" w14:textId="02CD66D8">
      <w:pPr>
        <w:numPr>
          <w:ilvl w:val="0"/>
          <w:numId w:val="15"/>
        </w:numPr>
        <w:rPr>
          <w:rFonts w:ascii="Arial" w:hAnsi="Arial" w:cs="Arial"/>
        </w:rPr>
      </w:pPr>
      <w:r w:rsidRPr="006232A9">
        <w:rPr>
          <w:rFonts w:ascii="Arial" w:hAnsi="Arial" w:cs="Arial"/>
        </w:rPr>
        <w:t>Encourage your child to join in at their own pace.</w:t>
      </w:r>
    </w:p>
    <w:p w:rsidRPr="006232A9" w:rsidR="006232A9" w:rsidP="00D22C82" w:rsidRDefault="006232A9" w14:paraId="524776B2" w14:textId="3C28E3DF">
      <w:pPr>
        <w:numPr>
          <w:ilvl w:val="0"/>
          <w:numId w:val="15"/>
        </w:numPr>
        <w:rPr>
          <w:rFonts w:ascii="Arial" w:hAnsi="Arial" w:cs="Arial"/>
        </w:rPr>
      </w:pPr>
      <w:r w:rsidRPr="006232A9">
        <w:rPr>
          <w:rFonts w:ascii="Arial" w:hAnsi="Arial" w:cs="Arial"/>
        </w:rPr>
        <w:t>Be present and engaged during the session.</w:t>
      </w:r>
    </w:p>
    <w:p w:rsidRPr="006232A9" w:rsidR="006232A9" w:rsidP="00D22C82" w:rsidRDefault="006232A9" w14:paraId="40001649" w14:textId="5FD5EB4F">
      <w:pPr>
        <w:numPr>
          <w:ilvl w:val="0"/>
          <w:numId w:val="15"/>
        </w:numPr>
        <w:rPr>
          <w:rFonts w:ascii="Arial" w:hAnsi="Arial" w:cs="Arial"/>
        </w:rPr>
      </w:pPr>
      <w:r w:rsidRPr="006232A9">
        <w:rPr>
          <w:rFonts w:ascii="Arial" w:hAnsi="Arial" w:cs="Arial"/>
        </w:rPr>
        <w:t>Avoid using mobile phones unless necessary.</w:t>
      </w:r>
    </w:p>
    <w:p w:rsidRPr="006232A9" w:rsidR="006232A9" w:rsidP="006232A9" w:rsidRDefault="006232A9" w14:paraId="1AD54277" w14:textId="73E3C632">
      <w:pPr>
        <w:rPr>
          <w:rFonts w:ascii="Arial" w:hAnsi="Arial" w:cs="Arial"/>
          <w:b/>
          <w:bCs/>
        </w:rPr>
      </w:pPr>
      <w:r w:rsidRPr="006232A9">
        <w:rPr>
          <w:rFonts w:ascii="Arial" w:hAnsi="Arial" w:cs="Arial"/>
          <w:b/>
          <w:bCs/>
        </w:rPr>
        <w:t>Follow Venue Guidelines</w:t>
      </w:r>
    </w:p>
    <w:p w:rsidRPr="006232A9" w:rsidR="006232A9" w:rsidP="00D22C82" w:rsidRDefault="006232A9" w14:paraId="0659AABF" w14:textId="40A54904">
      <w:pPr>
        <w:numPr>
          <w:ilvl w:val="0"/>
          <w:numId w:val="16"/>
        </w:numPr>
        <w:rPr>
          <w:rFonts w:ascii="Arial" w:hAnsi="Arial" w:cs="Arial"/>
        </w:rPr>
      </w:pPr>
      <w:r w:rsidRPr="006232A9">
        <w:rPr>
          <w:rFonts w:ascii="Arial" w:hAnsi="Arial" w:cs="Arial"/>
        </w:rPr>
        <w:t>Adhere to the policies of the Family Hub or community venue, including health and safety, safeguarding, and fire procedures.</w:t>
      </w:r>
    </w:p>
    <w:p w:rsidRPr="006232A9" w:rsidR="006232A9" w:rsidP="00D22C82" w:rsidRDefault="006232A9" w14:paraId="73321437" w14:textId="3567EE0C">
      <w:pPr>
        <w:numPr>
          <w:ilvl w:val="0"/>
          <w:numId w:val="16"/>
        </w:numPr>
        <w:rPr>
          <w:rFonts w:ascii="Arial" w:hAnsi="Arial" w:cs="Arial"/>
        </w:rPr>
      </w:pPr>
      <w:r w:rsidRPr="006232A9">
        <w:rPr>
          <w:rFonts w:ascii="Arial" w:hAnsi="Arial" w:cs="Arial"/>
        </w:rPr>
        <w:t>Supervise your child at all times, including during arrival and departure.</w:t>
      </w:r>
    </w:p>
    <w:p w:rsidRPr="006232A9" w:rsidR="006232A9" w:rsidP="00D22C82" w:rsidRDefault="006232A9" w14:paraId="459A1FD4" w14:textId="76D13D76">
      <w:pPr>
        <w:numPr>
          <w:ilvl w:val="0"/>
          <w:numId w:val="16"/>
        </w:numPr>
        <w:rPr>
          <w:rFonts w:ascii="Arial" w:hAnsi="Arial" w:cs="Arial"/>
        </w:rPr>
      </w:pPr>
      <w:r w:rsidRPr="006232A9">
        <w:rPr>
          <w:rFonts w:ascii="Arial" w:hAnsi="Arial" w:cs="Arial"/>
        </w:rPr>
        <w:t>Respect the physical space, equipment, and any shared facilities.</w:t>
      </w:r>
    </w:p>
    <w:p w:rsidRPr="006232A9" w:rsidR="006232A9" w:rsidP="006232A9" w:rsidRDefault="006232A9" w14:paraId="32DA6397" w14:textId="56870A0E">
      <w:pPr>
        <w:rPr>
          <w:rFonts w:ascii="Arial" w:hAnsi="Arial" w:cs="Arial"/>
          <w:b/>
          <w:bCs/>
        </w:rPr>
      </w:pPr>
      <w:r w:rsidRPr="006232A9">
        <w:rPr>
          <w:rFonts w:ascii="Arial" w:hAnsi="Arial" w:cs="Arial"/>
          <w:b/>
          <w:bCs/>
        </w:rPr>
        <w:t>Safeguarding and Conduct</w:t>
      </w:r>
    </w:p>
    <w:p w:rsidRPr="006232A9" w:rsidR="006232A9" w:rsidP="00D22C82" w:rsidRDefault="006232A9" w14:paraId="1B6BC0DE" w14:textId="3E4C1289">
      <w:pPr>
        <w:numPr>
          <w:ilvl w:val="0"/>
          <w:numId w:val="17"/>
        </w:numPr>
        <w:rPr>
          <w:rFonts w:ascii="Arial" w:hAnsi="Arial" w:cs="Arial"/>
        </w:rPr>
      </w:pPr>
      <w:r w:rsidRPr="006232A9">
        <w:rPr>
          <w:rFonts w:ascii="Arial" w:hAnsi="Arial" w:cs="Arial"/>
        </w:rPr>
        <w:t>Any safeguarding concerns should be reported to Coventry Music staff or venue staff immediately.</w:t>
      </w:r>
    </w:p>
    <w:p w:rsidRPr="006232A9" w:rsidR="006232A9" w:rsidP="00D22C82" w:rsidRDefault="006232A9" w14:paraId="2D83216A" w14:textId="7B6825C8">
      <w:pPr>
        <w:numPr>
          <w:ilvl w:val="0"/>
          <w:numId w:val="17"/>
        </w:numPr>
        <w:rPr>
          <w:rFonts w:ascii="Arial" w:hAnsi="Arial" w:cs="Arial"/>
        </w:rPr>
      </w:pPr>
      <w:r w:rsidRPr="006232A9">
        <w:rPr>
          <w:rFonts w:ascii="Arial" w:hAnsi="Arial" w:cs="Arial"/>
        </w:rPr>
        <w:t>Behaviour that is aggressive, discriminatory, or inappropriate will not be tolerated and may result in being asked to leave the session.</w:t>
      </w:r>
    </w:p>
    <w:p w:rsidRPr="006232A9" w:rsidR="006232A9" w:rsidP="00D22C82" w:rsidRDefault="006232A9" w14:paraId="32864E36" w14:textId="46FB18D2">
      <w:pPr>
        <w:numPr>
          <w:ilvl w:val="0"/>
          <w:numId w:val="17"/>
        </w:numPr>
        <w:rPr>
          <w:rFonts w:ascii="Arial" w:hAnsi="Arial" w:cs="Arial"/>
        </w:rPr>
      </w:pPr>
      <w:r w:rsidRPr="006232A9">
        <w:rPr>
          <w:rFonts w:ascii="Arial" w:hAnsi="Arial" w:cs="Arial"/>
        </w:rPr>
        <w:t>All adults attending sessions are expected to uphold the values outlined in Coventry Music’s </w:t>
      </w:r>
      <w:r w:rsidRPr="006232A9">
        <w:rPr>
          <w:rFonts w:ascii="Arial" w:hAnsi="Arial" w:cs="Arial"/>
          <w:b/>
          <w:bCs/>
        </w:rPr>
        <w:t>Safeguarding Policy</w:t>
      </w:r>
      <w:r w:rsidRPr="006232A9">
        <w:rPr>
          <w:rFonts w:ascii="Arial" w:hAnsi="Arial" w:cs="Arial"/>
        </w:rPr>
        <w:t> and </w:t>
      </w:r>
      <w:r w:rsidRPr="006232A9">
        <w:rPr>
          <w:rFonts w:ascii="Arial" w:hAnsi="Arial" w:cs="Arial"/>
          <w:b/>
          <w:bCs/>
        </w:rPr>
        <w:t>Code of Conduct</w:t>
      </w:r>
      <w:r w:rsidRPr="006232A9">
        <w:rPr>
          <w:rFonts w:ascii="Arial" w:hAnsi="Arial" w:cs="Arial"/>
        </w:rPr>
        <w:t>.</w:t>
      </w:r>
    </w:p>
    <w:p w:rsidR="006232A9" w:rsidP="006232A9" w:rsidRDefault="006232A9" w14:paraId="311AB33A" w14:textId="25CB44B7"/>
    <w:p w:rsidR="006D3AF7" w:rsidP="006232A9" w:rsidRDefault="006D3AF7" w14:paraId="6BE83919" w14:textId="77777777"/>
    <w:p w:rsidR="006D3AF7" w:rsidP="006232A9" w:rsidRDefault="006D3AF7" w14:paraId="1CF713F5" w14:textId="77777777"/>
    <w:p w:rsidR="006D3AF7" w:rsidP="006232A9" w:rsidRDefault="006D3AF7" w14:paraId="299C61C6" w14:textId="77777777"/>
    <w:p w:rsidRPr="006232A9" w:rsidR="006D3AF7" w:rsidP="006232A9" w:rsidRDefault="006D3AF7" w14:paraId="46867F56" w14:textId="77777777">
      <w:pPr>
        <w:rPr>
          <w:rFonts w:ascii="Arial" w:hAnsi="Arial" w:cs="Arial"/>
        </w:rPr>
      </w:pPr>
    </w:p>
    <w:p w:rsidRPr="006232A9" w:rsidR="006232A9" w:rsidP="006232A9" w:rsidRDefault="006232A9" w14:paraId="2E97DF36" w14:textId="44295FB5">
      <w:pPr>
        <w:rPr>
          <w:rFonts w:ascii="Arial" w:hAnsi="Arial" w:cs="Arial"/>
          <w:b/>
          <w:bCs/>
        </w:rPr>
      </w:pPr>
      <w:r w:rsidRPr="006232A9">
        <w:rPr>
          <w:rFonts w:ascii="Arial" w:hAnsi="Arial" w:cs="Arial"/>
          <w:b/>
          <w:bCs/>
        </w:rPr>
        <w:t>11. Display Version: Key Behaviour Values</w:t>
      </w:r>
    </w:p>
    <w:p w:rsidRPr="006232A9" w:rsidR="006232A9" w:rsidP="006232A9" w:rsidRDefault="006232A9" w14:paraId="2BB93486" w14:textId="482D4E10">
      <w:pPr>
        <w:rPr>
          <w:rFonts w:ascii="Arial" w:hAnsi="Arial" w:cs="Arial"/>
        </w:rPr>
      </w:pPr>
      <w:r w:rsidRPr="006232A9">
        <w:rPr>
          <w:rFonts w:ascii="Arial" w:hAnsi="Arial" w:cs="Arial"/>
          <w:b/>
          <w:bCs/>
        </w:rPr>
        <w:t>Coventry Music Groups – Our Core Values</w:t>
      </w:r>
    </w:p>
    <w:p w:rsidRPr="006232A9" w:rsidR="006232A9" w:rsidP="006232A9" w:rsidRDefault="006232A9" w14:paraId="3299BF7B" w14:textId="77777777">
      <w:pPr>
        <w:rPr>
          <w:rFonts w:ascii="Arial" w:hAnsi="Arial" w:cs="Arial"/>
        </w:rPr>
      </w:pPr>
      <w:r w:rsidRPr="006232A9">
        <w:rPr>
          <w:rFonts w:ascii="Segoe UI Emoji" w:hAnsi="Segoe UI Emoji" w:cs="Segoe UI Emoji"/>
        </w:rPr>
        <w:t>🎶</w:t>
      </w:r>
      <w:r w:rsidRPr="006232A9">
        <w:rPr>
          <w:rFonts w:ascii="Arial" w:hAnsi="Arial" w:cs="Arial"/>
        </w:rPr>
        <w:t> </w:t>
      </w:r>
      <w:r w:rsidRPr="006232A9">
        <w:rPr>
          <w:rFonts w:ascii="Arial" w:hAnsi="Arial" w:cs="Arial"/>
          <w:b/>
          <w:bCs/>
        </w:rPr>
        <w:t>Respect</w:t>
      </w:r>
      <w:r w:rsidRPr="006232A9">
        <w:rPr>
          <w:rFonts w:ascii="Arial" w:hAnsi="Arial" w:cs="Arial"/>
        </w:rPr>
        <w:t> – Be kind to everyone</w:t>
      </w:r>
      <w:r w:rsidRPr="006232A9">
        <w:rPr>
          <w:rFonts w:ascii="Arial" w:hAnsi="Arial" w:cs="Arial"/>
        </w:rPr>
        <w:br/>
      </w:r>
      <w:r w:rsidRPr="006232A9">
        <w:rPr>
          <w:rFonts w:ascii="Segoe UI Emoji" w:hAnsi="Segoe UI Emoji" w:cs="Segoe UI Emoji"/>
        </w:rPr>
        <w:t>🎶</w:t>
      </w:r>
      <w:r w:rsidRPr="006232A9">
        <w:rPr>
          <w:rFonts w:ascii="Arial" w:hAnsi="Arial" w:cs="Arial"/>
        </w:rPr>
        <w:t> </w:t>
      </w:r>
      <w:r w:rsidRPr="006232A9">
        <w:rPr>
          <w:rFonts w:ascii="Arial" w:hAnsi="Arial" w:cs="Arial"/>
          <w:b/>
          <w:bCs/>
        </w:rPr>
        <w:t>Responsibility</w:t>
      </w:r>
      <w:r w:rsidRPr="006232A9">
        <w:rPr>
          <w:rFonts w:ascii="Arial" w:hAnsi="Arial" w:cs="Arial"/>
        </w:rPr>
        <w:t> – Look after instruments and each other</w:t>
      </w:r>
      <w:r w:rsidRPr="006232A9">
        <w:rPr>
          <w:rFonts w:ascii="Arial" w:hAnsi="Arial" w:cs="Arial"/>
        </w:rPr>
        <w:br/>
      </w:r>
      <w:r w:rsidRPr="006232A9">
        <w:rPr>
          <w:rFonts w:ascii="Segoe UI Emoji" w:hAnsi="Segoe UI Emoji" w:cs="Segoe UI Emoji"/>
        </w:rPr>
        <w:t>🎶</w:t>
      </w:r>
      <w:r w:rsidRPr="006232A9">
        <w:rPr>
          <w:rFonts w:ascii="Arial" w:hAnsi="Arial" w:cs="Arial"/>
        </w:rPr>
        <w:t> </w:t>
      </w:r>
      <w:r w:rsidRPr="006232A9">
        <w:rPr>
          <w:rFonts w:ascii="Arial" w:hAnsi="Arial" w:cs="Arial"/>
          <w:b/>
          <w:bCs/>
        </w:rPr>
        <w:t>Inclusivity</w:t>
      </w:r>
      <w:r w:rsidRPr="006232A9">
        <w:rPr>
          <w:rFonts w:ascii="Arial" w:hAnsi="Arial" w:cs="Arial"/>
        </w:rPr>
        <w:t> – Everyone is welcome</w:t>
      </w:r>
      <w:r w:rsidRPr="006232A9">
        <w:rPr>
          <w:rFonts w:ascii="Arial" w:hAnsi="Arial" w:cs="Arial"/>
        </w:rPr>
        <w:br/>
      </w:r>
      <w:r w:rsidRPr="006232A9">
        <w:rPr>
          <w:rFonts w:ascii="Segoe UI Emoji" w:hAnsi="Segoe UI Emoji" w:cs="Segoe UI Emoji"/>
        </w:rPr>
        <w:t>🎶</w:t>
      </w:r>
      <w:r w:rsidRPr="006232A9">
        <w:rPr>
          <w:rFonts w:ascii="Arial" w:hAnsi="Arial" w:cs="Arial"/>
        </w:rPr>
        <w:t> </w:t>
      </w:r>
      <w:r w:rsidRPr="006232A9">
        <w:rPr>
          <w:rFonts w:ascii="Arial" w:hAnsi="Arial" w:cs="Arial"/>
          <w:b/>
          <w:bCs/>
        </w:rPr>
        <w:t>Commitment</w:t>
      </w:r>
      <w:r w:rsidRPr="006232A9">
        <w:rPr>
          <w:rFonts w:ascii="Arial" w:hAnsi="Arial" w:cs="Arial"/>
        </w:rPr>
        <w:t> – Turn up, join in, give your best</w:t>
      </w:r>
      <w:r w:rsidRPr="006232A9">
        <w:rPr>
          <w:rFonts w:ascii="Arial" w:hAnsi="Arial" w:cs="Arial"/>
        </w:rPr>
        <w:br/>
      </w:r>
      <w:r w:rsidRPr="006232A9">
        <w:rPr>
          <w:rFonts w:ascii="Segoe UI Emoji" w:hAnsi="Segoe UI Emoji" w:cs="Segoe UI Emoji"/>
        </w:rPr>
        <w:t>🎶</w:t>
      </w:r>
      <w:r w:rsidRPr="006232A9">
        <w:rPr>
          <w:rFonts w:ascii="Arial" w:hAnsi="Arial" w:cs="Arial"/>
        </w:rPr>
        <w:t> </w:t>
      </w:r>
      <w:r w:rsidRPr="006232A9">
        <w:rPr>
          <w:rFonts w:ascii="Arial" w:hAnsi="Arial" w:cs="Arial"/>
          <w:b/>
          <w:bCs/>
        </w:rPr>
        <w:t>Creativity</w:t>
      </w:r>
      <w:r w:rsidRPr="006232A9">
        <w:rPr>
          <w:rFonts w:ascii="Arial" w:hAnsi="Arial" w:cs="Arial"/>
        </w:rPr>
        <w:t> – Express yourself and support others</w:t>
      </w:r>
    </w:p>
    <w:p w:rsidRPr="006232A9" w:rsidR="006232A9" w:rsidP="006232A9" w:rsidRDefault="006232A9" w14:paraId="76762834" w14:textId="79525B76">
      <w:pPr>
        <w:rPr>
          <w:rFonts w:ascii="Arial" w:hAnsi="Arial" w:cs="Arial"/>
        </w:rPr>
      </w:pPr>
      <w:r w:rsidRPr="21516DE2" w:rsidR="17F589F5">
        <w:rPr>
          <w:rFonts w:ascii="Arial" w:hAnsi="Arial" w:cs="Arial"/>
          <w:b w:val="1"/>
          <w:bCs w:val="1"/>
        </w:rPr>
        <w:t>Let’s</w:t>
      </w:r>
      <w:r w:rsidRPr="21516DE2" w:rsidR="17F589F5">
        <w:rPr>
          <w:rFonts w:ascii="Arial" w:hAnsi="Arial" w:cs="Arial"/>
          <w:b w:val="1"/>
          <w:bCs w:val="1"/>
        </w:rPr>
        <w:t xml:space="preserve"> make music together in a safe, fun, and respectful space!</w:t>
      </w:r>
      <w:r>
        <w:br/>
      </w:r>
      <w:del w:author="Patton, Mark" w:date="2025-09-09T07:10:53.408Z" w:id="591397042">
        <w:r w:rsidRPr="21516DE2" w:rsidDel="17F589F5">
          <w:rPr>
            <w:rFonts w:ascii="Arial" w:hAnsi="Arial" w:cs="Arial"/>
            <w:i w:val="1"/>
            <w:iCs w:val="1"/>
          </w:rPr>
          <w:delText>This group follows Coventry Music’s Safeguarding Policy and Code of Conduct.</w:delText>
        </w:r>
      </w:del>
    </w:p>
    <w:p w:rsidRPr="0089685C" w:rsidR="00D36C2A" w:rsidP="00D36C2A" w:rsidRDefault="00D36C2A" w14:paraId="41221D75" w14:textId="693A0C13">
      <w:pPr>
        <w:rPr>
          <w:rFonts w:ascii="Arial" w:hAnsi="Arial" w:cs="Arial"/>
        </w:rPr>
      </w:pPr>
    </w:p>
    <w:sectPr w:rsidRPr="0089685C" w:rsidR="00D36C2A">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5850" w:rsidP="00E82397" w:rsidRDefault="007B5850" w14:paraId="33279C48" w14:textId="77777777">
      <w:pPr>
        <w:spacing w:after="0" w:line="240" w:lineRule="auto"/>
      </w:pPr>
      <w:r>
        <w:separator/>
      </w:r>
    </w:p>
  </w:endnote>
  <w:endnote w:type="continuationSeparator" w:id="0">
    <w:p w:rsidR="007B5850" w:rsidP="00E82397" w:rsidRDefault="007B5850" w14:paraId="41353B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175215"/>
      <w:docPartObj>
        <w:docPartGallery w:val="Page Numbers (Bottom of Page)"/>
        <w:docPartUnique/>
      </w:docPartObj>
    </w:sdtPr>
    <w:sdtEndPr>
      <w:rPr>
        <w:noProof/>
      </w:rPr>
    </w:sdtEndPr>
    <w:sdtContent>
      <w:p w:rsidR="00E82397" w:rsidRDefault="00E82397" w14:paraId="757AA783" w14:textId="324DED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2397" w:rsidRDefault="00E82397" w14:paraId="4ED249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5850" w:rsidP="00E82397" w:rsidRDefault="007B5850" w14:paraId="3E182910" w14:textId="77777777">
      <w:pPr>
        <w:spacing w:after="0" w:line="240" w:lineRule="auto"/>
      </w:pPr>
      <w:r>
        <w:separator/>
      </w:r>
    </w:p>
  </w:footnote>
  <w:footnote w:type="continuationSeparator" w:id="0">
    <w:p w:rsidR="007B5850" w:rsidP="00E82397" w:rsidRDefault="007B5850" w14:paraId="615B0B6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F4D"/>
    <w:multiLevelType w:val="multilevel"/>
    <w:tmpl w:val="C442A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7044FF"/>
    <w:multiLevelType w:val="multilevel"/>
    <w:tmpl w:val="44A61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93020F"/>
    <w:multiLevelType w:val="multilevel"/>
    <w:tmpl w:val="6964B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B33316"/>
    <w:multiLevelType w:val="multilevel"/>
    <w:tmpl w:val="23CED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DC07EEC"/>
    <w:multiLevelType w:val="multilevel"/>
    <w:tmpl w:val="1256B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3203F30"/>
    <w:multiLevelType w:val="multilevel"/>
    <w:tmpl w:val="C94E60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9AA0FD5"/>
    <w:multiLevelType w:val="multilevel"/>
    <w:tmpl w:val="381CF1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E22C91"/>
    <w:multiLevelType w:val="multilevel"/>
    <w:tmpl w:val="FC6EA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8EE3192"/>
    <w:multiLevelType w:val="multilevel"/>
    <w:tmpl w:val="C4904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2B43D87"/>
    <w:multiLevelType w:val="multilevel"/>
    <w:tmpl w:val="5E184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1B4F30"/>
    <w:multiLevelType w:val="multilevel"/>
    <w:tmpl w:val="440AA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4EE046F"/>
    <w:multiLevelType w:val="multilevel"/>
    <w:tmpl w:val="7EEED1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D8F11E4"/>
    <w:multiLevelType w:val="multilevel"/>
    <w:tmpl w:val="F374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904AAF"/>
    <w:multiLevelType w:val="multilevel"/>
    <w:tmpl w:val="AD08A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7BB35B3"/>
    <w:multiLevelType w:val="multilevel"/>
    <w:tmpl w:val="B65E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F3A11"/>
    <w:multiLevelType w:val="multilevel"/>
    <w:tmpl w:val="AA90F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EB43A25"/>
    <w:multiLevelType w:val="multilevel"/>
    <w:tmpl w:val="CA1667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56286169">
    <w:abstractNumId w:val="12"/>
  </w:num>
  <w:num w:numId="2" w16cid:durableId="526648423">
    <w:abstractNumId w:val="16"/>
  </w:num>
  <w:num w:numId="3" w16cid:durableId="1375739873">
    <w:abstractNumId w:val="1"/>
  </w:num>
  <w:num w:numId="4" w16cid:durableId="1214854036">
    <w:abstractNumId w:val="9"/>
  </w:num>
  <w:num w:numId="5" w16cid:durableId="2087217202">
    <w:abstractNumId w:val="15"/>
  </w:num>
  <w:num w:numId="6" w16cid:durableId="1132216700">
    <w:abstractNumId w:val="5"/>
  </w:num>
  <w:num w:numId="7" w16cid:durableId="1709530267">
    <w:abstractNumId w:val="14"/>
  </w:num>
  <w:num w:numId="8" w16cid:durableId="1924530400">
    <w:abstractNumId w:val="0"/>
  </w:num>
  <w:num w:numId="9" w16cid:durableId="239171954">
    <w:abstractNumId w:val="7"/>
  </w:num>
  <w:num w:numId="10" w16cid:durableId="259266665">
    <w:abstractNumId w:val="13"/>
  </w:num>
  <w:num w:numId="11" w16cid:durableId="504982533">
    <w:abstractNumId w:val="6"/>
  </w:num>
  <w:num w:numId="12" w16cid:durableId="847674583">
    <w:abstractNumId w:val="8"/>
  </w:num>
  <w:num w:numId="13" w16cid:durableId="2107993135">
    <w:abstractNumId w:val="4"/>
  </w:num>
  <w:num w:numId="14" w16cid:durableId="69426113">
    <w:abstractNumId w:val="2"/>
  </w:num>
  <w:num w:numId="15" w16cid:durableId="191385575">
    <w:abstractNumId w:val="10"/>
  </w:num>
  <w:num w:numId="16" w16cid:durableId="1216506462">
    <w:abstractNumId w:val="3"/>
  </w:num>
  <w:num w:numId="17" w16cid:durableId="15699245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2A"/>
    <w:rsid w:val="000348F3"/>
    <w:rsid w:val="00060AC5"/>
    <w:rsid w:val="001B25F3"/>
    <w:rsid w:val="0021414E"/>
    <w:rsid w:val="00256D89"/>
    <w:rsid w:val="0031648D"/>
    <w:rsid w:val="003200F0"/>
    <w:rsid w:val="003E16FE"/>
    <w:rsid w:val="00400212"/>
    <w:rsid w:val="00472F9C"/>
    <w:rsid w:val="00494A05"/>
    <w:rsid w:val="004E70A3"/>
    <w:rsid w:val="00524394"/>
    <w:rsid w:val="005B5ACC"/>
    <w:rsid w:val="006232A9"/>
    <w:rsid w:val="006D3AF7"/>
    <w:rsid w:val="006E40E5"/>
    <w:rsid w:val="0071573D"/>
    <w:rsid w:val="007A732C"/>
    <w:rsid w:val="007B5850"/>
    <w:rsid w:val="007C35D6"/>
    <w:rsid w:val="00875585"/>
    <w:rsid w:val="0089685C"/>
    <w:rsid w:val="008C30F5"/>
    <w:rsid w:val="0093428E"/>
    <w:rsid w:val="00967B6A"/>
    <w:rsid w:val="009B468B"/>
    <w:rsid w:val="00A50D76"/>
    <w:rsid w:val="00A5204B"/>
    <w:rsid w:val="00A87D81"/>
    <w:rsid w:val="00B74005"/>
    <w:rsid w:val="00B75D92"/>
    <w:rsid w:val="00B9453C"/>
    <w:rsid w:val="00BD6B9F"/>
    <w:rsid w:val="00C40D57"/>
    <w:rsid w:val="00C74FCF"/>
    <w:rsid w:val="00D16648"/>
    <w:rsid w:val="00D22C82"/>
    <w:rsid w:val="00D36C2A"/>
    <w:rsid w:val="00D56057"/>
    <w:rsid w:val="00D724DF"/>
    <w:rsid w:val="00DE3BC3"/>
    <w:rsid w:val="00E12DC9"/>
    <w:rsid w:val="00E609A6"/>
    <w:rsid w:val="00E612F9"/>
    <w:rsid w:val="00E82397"/>
    <w:rsid w:val="00E83E3E"/>
    <w:rsid w:val="00ED7AFD"/>
    <w:rsid w:val="00F23B45"/>
    <w:rsid w:val="00F6693F"/>
    <w:rsid w:val="00F75314"/>
    <w:rsid w:val="00F82AE1"/>
    <w:rsid w:val="00F9364D"/>
    <w:rsid w:val="00FA3F6C"/>
    <w:rsid w:val="0688DBDB"/>
    <w:rsid w:val="075755A6"/>
    <w:rsid w:val="16555D87"/>
    <w:rsid w:val="17F589F5"/>
    <w:rsid w:val="1DBA957D"/>
    <w:rsid w:val="200D9298"/>
    <w:rsid w:val="21516DE2"/>
    <w:rsid w:val="21A425E9"/>
    <w:rsid w:val="23E01E16"/>
    <w:rsid w:val="25C45E60"/>
    <w:rsid w:val="325F673C"/>
    <w:rsid w:val="35679C5B"/>
    <w:rsid w:val="36AE4FFA"/>
    <w:rsid w:val="3E4586E2"/>
    <w:rsid w:val="75764F8F"/>
    <w:rsid w:val="79D027EC"/>
    <w:rsid w:val="7E0C5F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12D1F6"/>
  <w15:chartTrackingRefBased/>
  <w15:docId w15:val="{11F6DB7B-A274-4EEA-9A9C-58E1A7A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36C2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C2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C2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36C2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36C2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36C2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36C2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36C2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36C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36C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36C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36C2A"/>
    <w:rPr>
      <w:rFonts w:eastAsiaTheme="majorEastAsia" w:cstheme="majorBidi"/>
      <w:color w:val="272727" w:themeColor="text1" w:themeTint="D8"/>
    </w:rPr>
  </w:style>
  <w:style w:type="paragraph" w:styleId="Title">
    <w:name w:val="Title"/>
    <w:basedOn w:val="Normal"/>
    <w:next w:val="Normal"/>
    <w:link w:val="TitleChar"/>
    <w:uiPriority w:val="10"/>
    <w:qFormat/>
    <w:rsid w:val="00D36C2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36C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36C2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36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C2A"/>
    <w:pPr>
      <w:spacing w:before="160"/>
      <w:jc w:val="center"/>
    </w:pPr>
    <w:rPr>
      <w:i/>
      <w:iCs/>
      <w:color w:val="404040" w:themeColor="text1" w:themeTint="BF"/>
    </w:rPr>
  </w:style>
  <w:style w:type="character" w:styleId="QuoteChar" w:customStyle="1">
    <w:name w:val="Quote Char"/>
    <w:basedOn w:val="DefaultParagraphFont"/>
    <w:link w:val="Quote"/>
    <w:uiPriority w:val="29"/>
    <w:rsid w:val="00D36C2A"/>
    <w:rPr>
      <w:i/>
      <w:iCs/>
      <w:color w:val="404040" w:themeColor="text1" w:themeTint="BF"/>
    </w:rPr>
  </w:style>
  <w:style w:type="paragraph" w:styleId="ListParagraph">
    <w:name w:val="List Paragraph"/>
    <w:basedOn w:val="Normal"/>
    <w:uiPriority w:val="34"/>
    <w:qFormat/>
    <w:rsid w:val="00D36C2A"/>
    <w:pPr>
      <w:ind w:left="720"/>
      <w:contextualSpacing/>
    </w:pPr>
  </w:style>
  <w:style w:type="character" w:styleId="IntenseEmphasis">
    <w:name w:val="Intense Emphasis"/>
    <w:basedOn w:val="DefaultParagraphFont"/>
    <w:uiPriority w:val="21"/>
    <w:qFormat/>
    <w:rsid w:val="00D36C2A"/>
    <w:rPr>
      <w:i/>
      <w:iCs/>
      <w:color w:val="0F4761" w:themeColor="accent1" w:themeShade="BF"/>
    </w:rPr>
  </w:style>
  <w:style w:type="paragraph" w:styleId="IntenseQuote">
    <w:name w:val="Intense Quote"/>
    <w:basedOn w:val="Normal"/>
    <w:next w:val="Normal"/>
    <w:link w:val="IntenseQuoteChar"/>
    <w:uiPriority w:val="30"/>
    <w:qFormat/>
    <w:rsid w:val="00D36C2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36C2A"/>
    <w:rPr>
      <w:i/>
      <w:iCs/>
      <w:color w:val="0F4761" w:themeColor="accent1" w:themeShade="BF"/>
    </w:rPr>
  </w:style>
  <w:style w:type="character" w:styleId="IntenseReference">
    <w:name w:val="Intense Reference"/>
    <w:basedOn w:val="DefaultParagraphFont"/>
    <w:uiPriority w:val="32"/>
    <w:qFormat/>
    <w:rsid w:val="00D36C2A"/>
    <w:rPr>
      <w:b/>
      <w:bCs/>
      <w:smallCaps/>
      <w:color w:val="0F4761" w:themeColor="accent1" w:themeShade="BF"/>
      <w:spacing w:val="5"/>
    </w:rPr>
  </w:style>
  <w:style w:type="paragraph" w:styleId="Header">
    <w:name w:val="header"/>
    <w:basedOn w:val="Normal"/>
    <w:link w:val="HeaderChar"/>
    <w:uiPriority w:val="99"/>
    <w:unhideWhenUsed/>
    <w:rsid w:val="00E8239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2397"/>
  </w:style>
  <w:style w:type="paragraph" w:styleId="Footer">
    <w:name w:val="footer"/>
    <w:basedOn w:val="Normal"/>
    <w:link w:val="FooterChar"/>
    <w:uiPriority w:val="99"/>
    <w:unhideWhenUsed/>
    <w:rsid w:val="00E8239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2397"/>
  </w:style>
  <w:style w:type="paragraph" w:styleId="Revision">
    <w:name w:val="Revision"/>
    <w:hidden/>
    <w:uiPriority w:val="99"/>
    <w:semiHidden/>
    <w:rsid w:val="00320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9391">
      <w:bodyDiv w:val="1"/>
      <w:marLeft w:val="0"/>
      <w:marRight w:val="0"/>
      <w:marTop w:val="0"/>
      <w:marBottom w:val="0"/>
      <w:divBdr>
        <w:top w:val="none" w:sz="0" w:space="0" w:color="auto"/>
        <w:left w:val="none" w:sz="0" w:space="0" w:color="auto"/>
        <w:bottom w:val="none" w:sz="0" w:space="0" w:color="auto"/>
        <w:right w:val="none" w:sz="0" w:space="0" w:color="auto"/>
      </w:divBdr>
    </w:div>
    <w:div w:id="603000972">
      <w:bodyDiv w:val="1"/>
      <w:marLeft w:val="0"/>
      <w:marRight w:val="0"/>
      <w:marTop w:val="0"/>
      <w:marBottom w:val="0"/>
      <w:divBdr>
        <w:top w:val="none" w:sz="0" w:space="0" w:color="auto"/>
        <w:left w:val="none" w:sz="0" w:space="0" w:color="auto"/>
        <w:bottom w:val="none" w:sz="0" w:space="0" w:color="auto"/>
        <w:right w:val="none" w:sz="0" w:space="0" w:color="auto"/>
      </w:divBdr>
    </w:div>
    <w:div w:id="16456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jfif"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ed0261d-8e1d-4a30-b593-96d7f0c84e13" ContentTypeId="0x01010091769D3ADCDDBD418A5720563395FE8701"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2028-09-04T23:00:00+00:00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65062601-E13B-4F1A-BCDE-88B686DB053D}">
  <ds:schemaRefs>
    <ds:schemaRef ds:uri="http://schemas.microsoft.com/office/2006/metadata/customXsn"/>
  </ds:schemaRefs>
</ds:datastoreItem>
</file>

<file path=customXml/itemProps2.xml><?xml version="1.0" encoding="utf-8"?>
<ds:datastoreItem xmlns:ds="http://schemas.openxmlformats.org/officeDocument/2006/customXml" ds:itemID="{24AE2E0D-02C3-482B-8C44-DFA40545A16D}">
  <ds:schemaRefs>
    <ds:schemaRef ds:uri="http://schemas.microsoft.com/sharepoint/v3/contenttype/forms"/>
  </ds:schemaRefs>
</ds:datastoreItem>
</file>

<file path=customXml/itemProps3.xml><?xml version="1.0" encoding="utf-8"?>
<ds:datastoreItem xmlns:ds="http://schemas.openxmlformats.org/officeDocument/2006/customXml" ds:itemID="{B0A94D56-A390-4AA3-BFDF-E238E53CD05C}">
  <ds:schemaRefs>
    <ds:schemaRef ds:uri="Microsoft.SharePoint.Taxonomy.ContentTypeSync"/>
  </ds:schemaRefs>
</ds:datastoreItem>
</file>

<file path=customXml/itemProps4.xml><?xml version="1.0" encoding="utf-8"?>
<ds:datastoreItem xmlns:ds="http://schemas.openxmlformats.org/officeDocument/2006/customXml" ds:itemID="{E46D87C1-87EF-46C9-904B-20DF94B1F7FD}">
  <ds:schemaRefs>
    <ds:schemaRef ds:uri="http://schemas.microsoft.com/office/2006/metadata/properties"/>
    <ds:schemaRef ds:uri="http://schemas.microsoft.com/office/infopath/2007/PartnerControls"/>
    <ds:schemaRef ds:uri="f030db69-1d5c-4c1f-887a-00e75fed0d5c"/>
  </ds:schemaRefs>
</ds:datastoreItem>
</file>

<file path=customXml/itemProps5.xml><?xml version="1.0" encoding="utf-8"?>
<ds:datastoreItem xmlns:ds="http://schemas.openxmlformats.org/officeDocument/2006/customXml" ds:itemID="{942E19D5-544F-4E45-AB02-CDE78E1A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6C3EE-BA6F-4D8E-8C4E-DB5132C9D41F}">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Mark</dc:creator>
  <cp:keywords/>
  <dc:description/>
  <cp:lastModifiedBy>Patton, Mark</cp:lastModifiedBy>
  <cp:revision>27</cp:revision>
  <dcterms:created xsi:type="dcterms:W3CDTF">2025-09-05T08:41:00Z</dcterms:created>
  <dcterms:modified xsi:type="dcterms:W3CDTF">2025-09-09T07:11:35Z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DocumentGroup">
    <vt:lpwstr/>
  </property>
  <property fmtid="{D5CDD505-2E9C-101B-9397-08002B2CF9AE}" pid="10" name="Set Document Expiry Date">
    <vt:lpwstr>https://coventrycc.sharepoint.com/teams/People/EduLibAdLearning/EducationEnt/CovMusicService/_layouts/15/wrkstat.aspx?List=dd172f33-c839-4d40-a1dc-e9fe9efdc064&amp;WorkflowInstanceName=1df26c2c-d12e-4ad3-8ffa-824da8c39079, Set document expiry date</vt:lpwstr>
  </property>
</Properties>
</file>